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A02B" w14:textId="77777777" w:rsidR="00747BE3" w:rsidRPr="00E13BB4" w:rsidRDefault="003F6066">
      <w:pPr>
        <w:pStyle w:val="Title"/>
        <w:rPr>
          <w:rFonts w:cs="Times New Roman"/>
        </w:rPr>
      </w:pPr>
      <w:bookmarkStart w:id="0" w:name="_GoBack"/>
      <w:bookmarkEnd w:id="0"/>
      <w:r>
        <w:rPr>
          <w:rFonts w:cs="Times New Roman"/>
        </w:rPr>
        <w:t xml:space="preserve">Improving Care of Assisted Living Residents with Alzheimer’s/Dementia </w:t>
      </w:r>
      <w:r w:rsidR="001920E1">
        <w:rPr>
          <w:rFonts w:cs="Times New Roman"/>
        </w:rPr>
        <w:t xml:space="preserve">Through Innovative Interventions Such As Music Therapy </w:t>
      </w:r>
    </w:p>
    <w:p w14:paraId="1F6F786D" w14:textId="77777777" w:rsidR="00747BE3" w:rsidRPr="00E13BB4" w:rsidRDefault="003F6066">
      <w:pPr>
        <w:pStyle w:val="AuthorList"/>
      </w:pPr>
      <w:r>
        <w:t>Veranda K. Melton</w:t>
      </w:r>
      <w:r w:rsidR="00747BE3" w:rsidRPr="00E13BB4">
        <w:br/>
      </w:r>
      <w:r w:rsidR="00917EA3" w:rsidRPr="00E13BB4">
        <w:t>Chamberlain College of Nursing</w:t>
      </w:r>
    </w:p>
    <w:p w14:paraId="126BA92B" w14:textId="77777777" w:rsidR="00326C1D" w:rsidRPr="00E13BB4" w:rsidRDefault="00917EA3">
      <w:pPr>
        <w:pStyle w:val="AuthorList"/>
      </w:pPr>
      <w:r w:rsidRPr="00E13BB4">
        <w:t>NR702</w:t>
      </w:r>
      <w:r w:rsidR="00CB0C09" w:rsidRPr="00E13BB4">
        <w:t>: Project and Practicum I</w:t>
      </w:r>
    </w:p>
    <w:p w14:paraId="4745999B" w14:textId="77777777" w:rsidR="00CB0C09" w:rsidRPr="00E13BB4" w:rsidRDefault="003F6066">
      <w:pPr>
        <w:pStyle w:val="AuthorList"/>
      </w:pPr>
      <w:r>
        <w:t xml:space="preserve">August </w:t>
      </w:r>
      <w:r w:rsidR="00CB0C09" w:rsidRPr="00E13BB4">
        <w:t xml:space="preserve">Session, </w:t>
      </w:r>
      <w:r>
        <w:t>2016</w:t>
      </w:r>
    </w:p>
    <w:p w14:paraId="5422B7FC" w14:textId="77777777" w:rsidR="00747BE3" w:rsidRPr="00E13BB4" w:rsidRDefault="00747BE3"/>
    <w:p w14:paraId="52F90EDF" w14:textId="77777777" w:rsidR="00747BE3" w:rsidRPr="00E13BB4" w:rsidRDefault="00747BE3"/>
    <w:p w14:paraId="37BC5010" w14:textId="77777777" w:rsidR="000C1083" w:rsidRPr="00E13BB4" w:rsidRDefault="000C1083"/>
    <w:p w14:paraId="4E58417D" w14:textId="77777777" w:rsidR="000C1083" w:rsidRPr="00E13BB4" w:rsidRDefault="000C1083" w:rsidP="000C1083">
      <w:pPr>
        <w:jc w:val="center"/>
      </w:pPr>
    </w:p>
    <w:p w14:paraId="2AD543C9" w14:textId="77777777" w:rsidR="000C1083" w:rsidRPr="00E13BB4" w:rsidRDefault="000C1083" w:rsidP="000C1083">
      <w:pPr>
        <w:sectPr w:rsidR="000C1083" w:rsidRPr="00E13BB4" w:rsidSect="000D5034">
          <w:headerReference w:type="default" r:id="rId7"/>
          <w:headerReference w:type="first" r:id="rId8"/>
          <w:pgSz w:w="12240" w:h="15840" w:code="1"/>
          <w:pgMar w:top="1440" w:right="1440" w:bottom="1440" w:left="1440" w:header="720" w:footer="720" w:gutter="0"/>
          <w:pgNumType w:start="1"/>
          <w:cols w:space="720"/>
          <w:titlePg/>
          <w:docGrid w:linePitch="360"/>
        </w:sectPr>
      </w:pPr>
      <w:r w:rsidRPr="00E13BB4">
        <w:tab/>
      </w:r>
    </w:p>
    <w:p w14:paraId="529634A9" w14:textId="77777777" w:rsidR="00747BE3" w:rsidRDefault="003F6066" w:rsidP="002A3483">
      <w:pPr>
        <w:pStyle w:val="Heading1"/>
        <w:rPr>
          <w:rFonts w:cs="Times New Roman"/>
        </w:rPr>
      </w:pPr>
      <w:r>
        <w:rPr>
          <w:rFonts w:cs="Times New Roman"/>
        </w:rPr>
        <w:lastRenderedPageBreak/>
        <w:t xml:space="preserve">Care of Assisted Living residents with Alzheimer’s/Dementia </w:t>
      </w:r>
    </w:p>
    <w:p w14:paraId="676F0B89" w14:textId="77777777" w:rsidR="0086366B" w:rsidDel="001920E1" w:rsidRDefault="00DA3D24" w:rsidP="00666085">
      <w:pPr>
        <w:pStyle w:val="BodyText"/>
        <w:ind w:firstLine="0"/>
        <w:rPr>
          <w:del w:id="1" w:author="Amy Herrington" w:date="2016-08-17T20:54:00Z"/>
        </w:rPr>
      </w:pPr>
      <w:r>
        <w:tab/>
        <w:t xml:space="preserve">Alzheimer’s/Dementia </w:t>
      </w:r>
      <w:r w:rsidR="00A8266E">
        <w:t>has been noted as one of the</w:t>
      </w:r>
      <w:r>
        <w:t xml:space="preserve"> most riveting problem</w:t>
      </w:r>
      <w:r w:rsidR="00A8266E">
        <w:t>s</w:t>
      </w:r>
      <w:r w:rsidR="00E473A4">
        <w:t xml:space="preserve"> of community health.</w:t>
      </w:r>
      <w:r w:rsidR="00431DED">
        <w:t xml:space="preserve"> </w:t>
      </w:r>
      <w:r>
        <w:t xml:space="preserve">These disorders frequently lead to a defined decline in </w:t>
      </w:r>
      <w:r w:rsidR="00A8266E">
        <w:t xml:space="preserve">cognitive and physical abilities in those who are affected and eventfully requires a large amount of care, assistance and patience.  </w:t>
      </w:r>
    </w:p>
    <w:p w14:paraId="2A1A864D" w14:textId="77777777" w:rsidR="0086366B" w:rsidRDefault="0086366B">
      <w:pPr>
        <w:pStyle w:val="BodyText"/>
        <w:ind w:firstLine="0"/>
        <w:rPr>
          <w:color w:val="000000"/>
          <w:shd w:val="clear" w:color="auto" w:fill="FFFFFF"/>
        </w:rPr>
        <w:pPrChange w:id="2" w:author="Amy Herrington" w:date="2016-08-17T20:54:00Z">
          <w:pPr>
            <w:pStyle w:val="BodyText"/>
          </w:pPr>
        </w:pPrChange>
      </w:pPr>
      <w:r>
        <w:t xml:space="preserve"> </w:t>
      </w:r>
      <w:r w:rsidR="00666085">
        <w:t>Gr</w:t>
      </w:r>
      <w:r w:rsidR="00E473A4">
        <w:t>eater than ten per</w:t>
      </w:r>
      <w:r>
        <w:t xml:space="preserve">cent of Alzheimer/s/Dementia disease victims experience major depression that often lead to distress. Individuals suffering from </w:t>
      </w:r>
      <w:commentRangeStart w:id="3"/>
      <w:r w:rsidR="00666085">
        <w:rPr>
          <w:rFonts w:ascii="Open Sans" w:hAnsi="Open Sans"/>
          <w:color w:val="333333"/>
          <w:shd w:val="clear" w:color="auto" w:fill="F9F9F9"/>
        </w:rPr>
        <w:t>depression exhibit</w:t>
      </w:r>
      <w:r>
        <w:rPr>
          <w:rFonts w:ascii="Open Sans" w:hAnsi="Open Sans"/>
          <w:color w:val="333333"/>
          <w:shd w:val="clear" w:color="auto" w:fill="F9F9F9"/>
        </w:rPr>
        <w:t xml:space="preserve"> more severe behavioral </w:t>
      </w:r>
      <w:r w:rsidR="00666085">
        <w:rPr>
          <w:rFonts w:ascii="Open Sans" w:hAnsi="Open Sans"/>
          <w:color w:val="333333"/>
          <w:shd w:val="clear" w:color="auto" w:fill="F9F9F9"/>
        </w:rPr>
        <w:t>signs</w:t>
      </w:r>
      <w:r>
        <w:rPr>
          <w:rFonts w:ascii="Open Sans" w:hAnsi="Open Sans"/>
          <w:color w:val="333333"/>
          <w:shd w:val="clear" w:color="auto" w:fill="F9F9F9"/>
        </w:rPr>
        <w:t xml:space="preserve"> and more severe </w:t>
      </w:r>
      <w:r w:rsidR="00666085">
        <w:rPr>
          <w:rFonts w:ascii="Open Sans" w:hAnsi="Open Sans"/>
          <w:color w:val="333333"/>
          <w:shd w:val="clear" w:color="auto" w:fill="F9F9F9"/>
        </w:rPr>
        <w:t>vocally agitation than</w:t>
      </w:r>
      <w:r>
        <w:rPr>
          <w:rFonts w:ascii="Open Sans" w:hAnsi="Open Sans"/>
          <w:color w:val="333333"/>
          <w:shd w:val="clear" w:color="auto" w:fill="F9F9F9"/>
        </w:rPr>
        <w:t xml:space="preserve"> </w:t>
      </w:r>
      <w:r w:rsidR="00666085">
        <w:rPr>
          <w:rFonts w:ascii="Open Sans" w:hAnsi="Open Sans"/>
          <w:color w:val="333333"/>
          <w:shd w:val="clear" w:color="auto" w:fill="F9F9F9"/>
        </w:rPr>
        <w:t>individuals without depression</w:t>
      </w:r>
      <w:commentRangeEnd w:id="3"/>
      <w:r w:rsidR="001920E1">
        <w:rPr>
          <w:rStyle w:val="CommentReference"/>
        </w:rPr>
        <w:commentReference w:id="3"/>
      </w:r>
      <w:r w:rsidR="00666085">
        <w:rPr>
          <w:rFonts w:ascii="Open Sans" w:hAnsi="Open Sans"/>
          <w:color w:val="333333"/>
          <w:shd w:val="clear" w:color="auto" w:fill="F9F9F9"/>
        </w:rPr>
        <w:t xml:space="preserve">. </w:t>
      </w:r>
      <w:r w:rsidR="00666085">
        <w:rPr>
          <w:color w:val="000000"/>
          <w:shd w:val="clear" w:color="auto" w:fill="FFFFFF"/>
        </w:rPr>
        <w:t>Anxiety is also prevalent amongst</w:t>
      </w:r>
      <w:r w:rsidR="00AD78F2">
        <w:rPr>
          <w:color w:val="000000"/>
          <w:shd w:val="clear" w:color="auto" w:fill="FFFFFF"/>
        </w:rPr>
        <w:t xml:space="preserve"> individuals</w:t>
      </w:r>
      <w:r w:rsidR="00666085">
        <w:rPr>
          <w:color w:val="000000"/>
          <w:shd w:val="clear" w:color="auto" w:fill="FFFFFF"/>
        </w:rPr>
        <w:t xml:space="preserve"> with Alzheimer’s/dementia and is also as</w:t>
      </w:r>
      <w:r w:rsidR="00AD78F2">
        <w:rPr>
          <w:color w:val="000000"/>
          <w:shd w:val="clear" w:color="auto" w:fill="FFFFFF"/>
        </w:rPr>
        <w:t>sociated with behavioral issues</w:t>
      </w:r>
      <w:r w:rsidR="00666085">
        <w:rPr>
          <w:color w:val="000000"/>
          <w:shd w:val="clear" w:color="auto" w:fill="FFFFFF"/>
        </w:rPr>
        <w:t xml:space="preserve"> and </w:t>
      </w:r>
      <w:r w:rsidR="00AD78F2">
        <w:rPr>
          <w:color w:val="000000"/>
          <w:shd w:val="clear" w:color="auto" w:fill="FFFFFF"/>
        </w:rPr>
        <w:t>limits</w:t>
      </w:r>
      <w:r w:rsidR="00666085">
        <w:rPr>
          <w:color w:val="000000"/>
          <w:shd w:val="clear" w:color="auto" w:fill="FFFFFF"/>
        </w:rPr>
        <w:t xml:space="preserve"> in activities of daily living, </w:t>
      </w:r>
      <w:r w:rsidR="00AD78F2">
        <w:rPr>
          <w:color w:val="000000"/>
          <w:shd w:val="clear" w:color="auto" w:fill="FFFFFF"/>
        </w:rPr>
        <w:t>in addition to decreased ability to function</w:t>
      </w:r>
      <w:r w:rsidR="00666085">
        <w:rPr>
          <w:color w:val="000000"/>
          <w:shd w:val="clear" w:color="auto" w:fill="FFFFFF"/>
        </w:rPr>
        <w:t xml:space="preserve"> social</w:t>
      </w:r>
      <w:r w:rsidR="00AD78F2">
        <w:rPr>
          <w:color w:val="000000"/>
          <w:shd w:val="clear" w:color="auto" w:fill="FFFFFF"/>
        </w:rPr>
        <w:t>ly</w:t>
      </w:r>
      <w:r w:rsidR="00666085">
        <w:rPr>
          <w:color w:val="000000"/>
          <w:shd w:val="clear" w:color="auto" w:fill="FFFFFF"/>
        </w:rPr>
        <w:t xml:space="preserve"> and </w:t>
      </w:r>
      <w:r w:rsidR="00AD78F2">
        <w:rPr>
          <w:color w:val="000000"/>
          <w:shd w:val="clear" w:color="auto" w:fill="FFFFFF"/>
        </w:rPr>
        <w:t>diminished</w:t>
      </w:r>
      <w:r w:rsidR="00666085">
        <w:rPr>
          <w:color w:val="000000"/>
          <w:shd w:val="clear" w:color="auto" w:fill="FFFFFF"/>
        </w:rPr>
        <w:t xml:space="preserve"> independence</w:t>
      </w:r>
      <w:r w:rsidR="00AD78F2">
        <w:rPr>
          <w:color w:val="000000"/>
          <w:shd w:val="clear" w:color="auto" w:fill="FFFFFF"/>
        </w:rPr>
        <w:t>.</w:t>
      </w:r>
      <w:r w:rsidR="00E95FF0">
        <w:rPr>
          <w:color w:val="000000"/>
          <w:shd w:val="clear" w:color="auto" w:fill="FFFFFF"/>
        </w:rPr>
        <w:t xml:space="preserve"> </w:t>
      </w:r>
    </w:p>
    <w:p w14:paraId="569EF14B" w14:textId="2EBB7F05" w:rsidR="00431DED" w:rsidDel="00D003E2" w:rsidRDefault="003F1BC2" w:rsidP="00431DED">
      <w:pPr>
        <w:ind w:left="-15" w:firstLine="720"/>
        <w:rPr>
          <w:del w:id="4" w:author="Amy Herrington" w:date="2016-08-17T21:06:00Z"/>
        </w:rPr>
      </w:pPr>
      <w:commentRangeStart w:id="5"/>
      <w:r>
        <w:t>Specialty Care Assisted Living Facility (SCALF) is a</w:t>
      </w:r>
      <w:r w:rsidR="00431DED">
        <w:t>n</w:t>
      </w:r>
      <w:r>
        <w:t xml:space="preserve"> assumed name</w:t>
      </w:r>
      <w:r w:rsidR="00431DED">
        <w:t xml:space="preserve"> for</w:t>
      </w:r>
      <w:r>
        <w:t xml:space="preserve"> assisted living memory care institution</w:t>
      </w:r>
      <w:r w:rsidR="00431DED">
        <w:t>s in Alabama</w:t>
      </w:r>
      <w:r>
        <w:t xml:space="preserve"> serving elderly persons with </w:t>
      </w:r>
      <w:r w:rsidR="00431DED">
        <w:t>Alzheimer’s /</w:t>
      </w:r>
      <w:r>
        <w:t>d</w:t>
      </w:r>
      <w:r w:rsidR="00431DED">
        <w:t xml:space="preserve">ementia.  </w:t>
      </w:r>
    </w:p>
    <w:p w14:paraId="2A9BA25D" w14:textId="64631DE7" w:rsidR="003F1BC2" w:rsidRDefault="003F1BC2">
      <w:pPr>
        <w:ind w:left="-15" w:firstLine="720"/>
        <w:pPrChange w:id="6" w:author="Amy Herrington" w:date="2016-08-17T21:06:00Z">
          <w:pPr>
            <w:pStyle w:val="BodyText"/>
          </w:pPr>
        </w:pPrChange>
      </w:pPr>
      <w:r>
        <w:t xml:space="preserve">The </w:t>
      </w:r>
      <w:r w:rsidR="00431DED">
        <w:t>amenities offered</w:t>
      </w:r>
      <w:r>
        <w:t xml:space="preserve"> by the facility in</w:t>
      </w:r>
      <w:r w:rsidR="00431DED">
        <w:t xml:space="preserve">clude assistance with activities of daily living, medication administration and management, social, spiritual, physical, and intellectual stimulation via group and individual hands on contact.  </w:t>
      </w:r>
      <w:commentRangeEnd w:id="5"/>
      <w:r w:rsidR="001920E1">
        <w:rPr>
          <w:rStyle w:val="CommentReference"/>
        </w:rPr>
        <w:commentReference w:id="5"/>
      </w:r>
      <w:ins w:id="7" w:author="Amy Herrington" w:date="2016-08-17T21:06:00Z">
        <w:r w:rsidR="00D003E2" w:rsidRPr="00D003E2">
          <w:t xml:space="preserve"> </w:t>
        </w:r>
        <w:r w:rsidR="00D003E2">
          <w:t>Innovative interventions such as music therapy during times of care may improve caregivers’ abilities to manage behavioral and emotional signs for assisted living caregivers thus providing optimal care for patients with Alzheimer’s/dementia. The determination of this doctor of nursing practice (DNP) project is to develop and implement music therapy during times of care and evaluate the behavior of residents pre and post study utilizing the Cornell scale for depression to improve the care of</w:t>
        </w:r>
      </w:ins>
      <w:ins w:id="8" w:author="Amy Herrington" w:date="2016-08-17T21:07:00Z">
        <w:r w:rsidR="00D003E2">
          <w:t xml:space="preserve"> for depression to improve the care of Alzheimer’s/dementia residents and eventually improve the physical and social well-being of both the residents</w:t>
        </w:r>
      </w:ins>
    </w:p>
    <w:p w14:paraId="2FB094A4" w14:textId="77777777" w:rsidR="00455CB5" w:rsidRDefault="00455CB5" w:rsidP="00455CB5">
      <w:pPr>
        <w:pStyle w:val="BodyText"/>
        <w:ind w:firstLine="0"/>
        <w:jc w:val="center"/>
        <w:rPr>
          <w:b/>
        </w:rPr>
      </w:pPr>
      <w:r w:rsidRPr="00E13BB4">
        <w:rPr>
          <w:b/>
        </w:rPr>
        <w:t xml:space="preserve">Significance of the </w:t>
      </w:r>
      <w:r w:rsidR="00C90FE7" w:rsidRPr="00E13BB4">
        <w:rPr>
          <w:b/>
        </w:rPr>
        <w:t xml:space="preserve">Practice </w:t>
      </w:r>
      <w:r w:rsidRPr="00E13BB4">
        <w:rPr>
          <w:b/>
        </w:rPr>
        <w:t>Problem</w:t>
      </w:r>
    </w:p>
    <w:p w14:paraId="24431CAA" w14:textId="6DD2F2C0" w:rsidR="00CB45EE" w:rsidDel="00D003E2" w:rsidRDefault="00CB45EE" w:rsidP="00CB45EE">
      <w:pPr>
        <w:pStyle w:val="BodyText"/>
        <w:ind w:firstLine="0"/>
        <w:rPr>
          <w:del w:id="9" w:author="Amy Herrington" w:date="2016-08-17T21:07:00Z"/>
        </w:rPr>
      </w:pPr>
      <w:r>
        <w:rPr>
          <w:b/>
        </w:rPr>
        <w:lastRenderedPageBreak/>
        <w:tab/>
      </w:r>
      <w:del w:id="10" w:author="Amy Herrington" w:date="2016-08-17T21:07:00Z">
        <w:r w:rsidR="00211DAD" w:rsidRPr="00211DAD" w:rsidDel="00D003E2">
          <w:delText xml:space="preserve">Depression and anxiety </w:delText>
        </w:r>
        <w:r w:rsidR="00211DAD" w:rsidDel="00D003E2">
          <w:delText>are shared amongst residents of assisted living</w:delText>
        </w:r>
        <w:r w:rsidR="00F9310E" w:rsidDel="00D003E2">
          <w:delText xml:space="preserve"> and long term care facilities</w:delText>
        </w:r>
        <w:r w:rsidR="00211DAD" w:rsidDel="00D003E2">
          <w:delText xml:space="preserve"> and is l</w:delText>
        </w:r>
        <w:r w:rsidR="00211DAD" w:rsidDel="00D003E2">
          <w:rPr>
            <w:shd w:val="clear" w:color="auto" w:fill="FFFFFF"/>
          </w:rPr>
          <w:delText xml:space="preserve">inked with </w:delText>
        </w:r>
        <w:r w:rsidR="00F9310E" w:rsidDel="00D003E2">
          <w:rPr>
            <w:shd w:val="clear" w:color="auto" w:fill="FFFFFF"/>
          </w:rPr>
          <w:delText xml:space="preserve">increased stress in caregivers. </w:delText>
        </w:r>
        <w:r w:rsidR="00211DAD" w:rsidDel="00D003E2">
          <w:delText xml:space="preserve"> </w:delText>
        </w:r>
        <w:r w:rsidR="00F9310E" w:rsidDel="00D003E2">
          <w:delText>Innovative interventions such as music therapy during times of care may improve caregivers’ abilities to manage</w:delText>
        </w:r>
        <w:r w:rsidR="00211DAD" w:rsidDel="00D003E2">
          <w:delText xml:space="preserve"> behavioral and </w:delText>
        </w:r>
        <w:r w:rsidR="00F9310E" w:rsidDel="00D003E2">
          <w:delText>emotional</w:delText>
        </w:r>
        <w:r w:rsidR="00211DAD" w:rsidDel="00D003E2">
          <w:delText xml:space="preserve"> </w:delText>
        </w:r>
        <w:r w:rsidR="00F9310E" w:rsidDel="00D003E2">
          <w:delText>signs</w:delText>
        </w:r>
        <w:r w:rsidR="00211DAD" w:rsidDel="00D003E2">
          <w:delText xml:space="preserve"> for assisted living</w:delText>
        </w:r>
        <w:r w:rsidR="00F9310E" w:rsidDel="00D003E2">
          <w:delText xml:space="preserve"> caregivers thus</w:delText>
        </w:r>
      </w:del>
      <w:r w:rsidR="00F9310E">
        <w:t xml:space="preserve"> </w:t>
      </w:r>
      <w:del w:id="11" w:author="Amy Herrington" w:date="2016-08-17T21:07:00Z">
        <w:r w:rsidR="00F9310E" w:rsidDel="00D003E2">
          <w:delText>providing</w:delText>
        </w:r>
        <w:r w:rsidR="00211DAD" w:rsidDel="00D003E2">
          <w:delText xml:space="preserve"> </w:delText>
        </w:r>
        <w:r w:rsidR="00F9310E" w:rsidDel="00D003E2">
          <w:delText>optimal</w:delText>
        </w:r>
        <w:r w:rsidR="00211DAD" w:rsidDel="00D003E2">
          <w:delText xml:space="preserve"> care for patients with </w:delText>
        </w:r>
        <w:r w:rsidR="00F9310E" w:rsidDel="00D003E2">
          <w:delText>Alzheimer’s/</w:delText>
        </w:r>
        <w:r w:rsidR="00211DAD" w:rsidDel="00D003E2">
          <w:delText>dementia.</w:delText>
        </w:r>
        <w:r w:rsidR="00E95FF0" w:rsidDel="00D003E2">
          <w:delText xml:space="preserve"> The </w:delText>
        </w:r>
        <w:r w:rsidR="00CF2E22" w:rsidDel="00D003E2">
          <w:delText>determination</w:delText>
        </w:r>
        <w:r w:rsidR="00E95FF0" w:rsidDel="00D003E2">
          <w:delText xml:space="preserve"> of this doctor of nursing practice (DNP) project is to develop and implement music therapy during times of care and evaluate the behavior of residents pre and post study utilizing the Cornell scale for depression to improve the care of </w:delText>
        </w:r>
        <w:r w:rsidR="00CF2E22" w:rsidDel="00D003E2">
          <w:delText>Alzheimer’s/</w:delText>
        </w:r>
        <w:r w:rsidR="00E95FF0" w:rsidDel="00D003E2">
          <w:delText xml:space="preserve">dementia residents and </w:delText>
        </w:r>
        <w:r w:rsidR="00CF2E22" w:rsidDel="00D003E2">
          <w:delText>eventually</w:delText>
        </w:r>
        <w:r w:rsidR="00E95FF0" w:rsidDel="00D003E2">
          <w:delText xml:space="preserve"> </w:delText>
        </w:r>
        <w:r w:rsidR="00CF2E22" w:rsidDel="00D003E2">
          <w:delText>improve the physical and social</w:delText>
        </w:r>
        <w:r w:rsidR="00E95FF0" w:rsidDel="00D003E2">
          <w:delText xml:space="preserve"> well-being of b</w:delText>
        </w:r>
        <w:r w:rsidR="000C39F5" w:rsidDel="00D003E2">
          <w:delText>oth the residents</w:delText>
        </w:r>
        <w:r w:rsidR="00E95FF0" w:rsidDel="00D003E2">
          <w:delText>.</w:delText>
        </w:r>
        <w:r w:rsidR="00CF2E22" w:rsidDel="00D003E2">
          <w:delText xml:space="preserve"> </w:delText>
        </w:r>
      </w:del>
    </w:p>
    <w:p w14:paraId="3DAF6B5E" w14:textId="50B7B02D" w:rsidR="00E473A4" w:rsidDel="00D003E2" w:rsidRDefault="00E473A4">
      <w:pPr>
        <w:pStyle w:val="BodyText"/>
        <w:ind w:firstLine="0"/>
        <w:rPr>
          <w:del w:id="12" w:author="Amy Herrington" w:date="2016-08-17T21:08:00Z"/>
        </w:rPr>
        <w:pPrChange w:id="13" w:author="Amy Herrington" w:date="2016-08-17T21:07:00Z">
          <w:pPr>
            <w:ind w:left="-15" w:firstLine="720"/>
          </w:pPr>
        </w:pPrChange>
      </w:pPr>
      <w:r>
        <w:t xml:space="preserve">Greater than forty percent of the SCALF residents display behavioral signs during some point through the day.  Staff caring for SCALF residents report these inappropriate behaviors exhibited by residents poses chief challenges in providing care for their residents.  </w:t>
      </w:r>
    </w:p>
    <w:p w14:paraId="28D9D4DE" w14:textId="77777777" w:rsidR="00D003E2" w:rsidRDefault="00E473A4">
      <w:pPr>
        <w:pStyle w:val="BodyText"/>
        <w:ind w:firstLine="0"/>
        <w:rPr>
          <w:ins w:id="14" w:author="Amy Herrington" w:date="2016-08-17T21:08:00Z"/>
        </w:rPr>
        <w:pPrChange w:id="15" w:author="Amy Herrington" w:date="2016-08-17T21:08:00Z">
          <w:pPr>
            <w:ind w:left="-15" w:firstLine="720"/>
          </w:pPr>
        </w:pPrChange>
      </w:pPr>
      <w:r>
        <w:t>Reports further indicate</w:t>
      </w:r>
      <w:del w:id="16" w:author="Amy Herrington" w:date="2016-08-17T21:08:00Z">
        <w:r w:rsidDel="00D003E2">
          <w:delText>d</w:delText>
        </w:r>
      </w:del>
      <w:r>
        <w:t xml:space="preserve"> the greatest prevalent behaviors causing the highest</w:t>
      </w:r>
      <w:r w:rsidR="0030461B">
        <w:t xml:space="preserve"> distress were: (1) refusal to allow staff to assist with activities of daily living, (2) “sundown</w:t>
      </w:r>
      <w:r>
        <w:t>” (</w:t>
      </w:r>
      <w:r w:rsidR="0030461B">
        <w:t>amplified</w:t>
      </w:r>
      <w:r>
        <w:t xml:space="preserve"> confusion and </w:t>
      </w:r>
      <w:r w:rsidR="0030461B">
        <w:t>anxiety towards the end of the day</w:t>
      </w:r>
      <w:r>
        <w:t>)</w:t>
      </w:r>
      <w:r w:rsidR="0030461B">
        <w:t>, (3) agitation, (4) and, physical and verbal</w:t>
      </w:r>
      <w:r>
        <w:t xml:space="preserve"> aggression</w:t>
      </w:r>
      <w:r w:rsidR="0030461B">
        <w:t xml:space="preserve"> towards other residents and staff</w:t>
      </w:r>
      <w:r>
        <w:t xml:space="preserve">. </w:t>
      </w:r>
    </w:p>
    <w:p w14:paraId="0DA66FA7" w14:textId="77777777" w:rsidR="00D003E2" w:rsidRDefault="00D003E2">
      <w:pPr>
        <w:pStyle w:val="BodyText"/>
        <w:ind w:firstLine="0"/>
        <w:rPr>
          <w:ins w:id="17" w:author="Amy Herrington" w:date="2016-08-17T21:09:00Z"/>
        </w:rPr>
        <w:pPrChange w:id="18" w:author="Amy Herrington" w:date="2016-08-17T21:08:00Z">
          <w:pPr>
            <w:ind w:left="-15" w:firstLine="720"/>
          </w:pPr>
        </w:pPrChange>
      </w:pPr>
      <w:ins w:id="19" w:author="Amy Herrington" w:date="2016-08-17T21:08:00Z">
        <w:r>
          <w:tab/>
        </w:r>
      </w:ins>
      <w:r w:rsidR="0030461B">
        <w:t xml:space="preserve">According to Spurlock (2005), </w:t>
      </w:r>
      <w:del w:id="20" w:author="Amy Herrington" w:date="2016-08-17T21:08:00Z">
        <w:r w:rsidR="0030461B" w:rsidDel="00D003E2">
          <w:delText>S</w:delText>
        </w:r>
      </w:del>
      <w:ins w:id="21" w:author="Amy Herrington" w:date="2016-08-17T21:08:00Z">
        <w:r>
          <w:t>s</w:t>
        </w:r>
      </w:ins>
      <w:r w:rsidR="0030461B">
        <w:t xml:space="preserve">taff difficulties </w:t>
      </w:r>
      <w:r w:rsidR="00E473A4">
        <w:t xml:space="preserve">in </w:t>
      </w:r>
      <w:r w:rsidR="0030461B">
        <w:t>management of</w:t>
      </w:r>
      <w:r w:rsidR="00E473A4">
        <w:t xml:space="preserve"> pati</w:t>
      </w:r>
      <w:r w:rsidR="0030461B">
        <w:t>ents with behavioral symptoms and in SCALF</w:t>
      </w:r>
      <w:r w:rsidR="00E473A4">
        <w:t xml:space="preserve"> is </w:t>
      </w:r>
      <w:r w:rsidR="0030461B">
        <w:t>constant</w:t>
      </w:r>
      <w:r w:rsidR="00E473A4">
        <w:t xml:space="preserve"> with findings in the available literature on</w:t>
      </w:r>
      <w:r w:rsidR="0030461B">
        <w:t xml:space="preserve"> Alzheimer’s/dementia. </w:t>
      </w:r>
      <w:r w:rsidR="00E473A4">
        <w:t xml:space="preserve"> </w:t>
      </w:r>
      <w:r w:rsidR="0030461B">
        <w:t>At this time, it is common</w:t>
      </w:r>
      <w:r w:rsidR="009321C4">
        <w:t xml:space="preserve"> for S</w:t>
      </w:r>
      <w:r w:rsidR="0030461B">
        <w:t xml:space="preserve">CALF residents </w:t>
      </w:r>
      <w:r w:rsidR="009321C4">
        <w:t>establishing inappropriate</w:t>
      </w:r>
      <w:r w:rsidR="0030461B">
        <w:t xml:space="preserve"> behavior such as </w:t>
      </w:r>
      <w:r w:rsidR="009321C4">
        <w:t>anxiety, agitation, and depression have a doctor’s order for</w:t>
      </w:r>
      <w:r w:rsidR="0030461B">
        <w:t xml:space="preserve"> as-ne</w:t>
      </w:r>
      <w:r w:rsidR="009321C4">
        <w:t>eded medication for</w:t>
      </w:r>
      <w:r w:rsidR="0030461B">
        <w:t xml:space="preserve"> </w:t>
      </w:r>
      <w:r w:rsidR="009321C4">
        <w:t>managing the above</w:t>
      </w:r>
      <w:r w:rsidR="0030461B">
        <w:t xml:space="preserve"> problems.  Pharmacologic </w:t>
      </w:r>
      <w:r w:rsidR="009321C4">
        <w:t>administration has become</w:t>
      </w:r>
      <w:r w:rsidR="0030461B">
        <w:t xml:space="preserve"> </w:t>
      </w:r>
      <w:r w:rsidR="009321C4">
        <w:t>acknowledged by the SCALF nursing</w:t>
      </w:r>
      <w:r w:rsidR="0030461B">
        <w:t xml:space="preserve"> staff as an effective </w:t>
      </w:r>
      <w:r w:rsidR="009321C4">
        <w:t>answer for managing challenging</w:t>
      </w:r>
      <w:r w:rsidR="0030461B">
        <w:t xml:space="preserve"> behaviors; </w:t>
      </w:r>
      <w:r w:rsidR="0077061D">
        <w:t>nevertheless, according</w:t>
      </w:r>
      <w:r w:rsidR="009321C4">
        <w:t xml:space="preserve"> to Jeste (2007), pharmacologic therapies have</w:t>
      </w:r>
      <w:r w:rsidR="0030461B">
        <w:t xml:space="preserve"> been </w:t>
      </w:r>
      <w:r w:rsidR="009321C4">
        <w:t>confirmed</w:t>
      </w:r>
      <w:r w:rsidR="0030461B">
        <w:t xml:space="preserve"> to be clinically </w:t>
      </w:r>
      <w:r w:rsidR="009321C4">
        <w:t>unsuccessful</w:t>
      </w:r>
      <w:r w:rsidR="0030461B">
        <w:t xml:space="preserve"> with </w:t>
      </w:r>
      <w:r w:rsidR="009321C4">
        <w:t>substantial</w:t>
      </w:r>
      <w:r w:rsidR="0030461B">
        <w:t xml:space="preserve"> </w:t>
      </w:r>
      <w:r w:rsidR="009321C4">
        <w:t>danger</w:t>
      </w:r>
      <w:r w:rsidR="0030461B">
        <w:t xml:space="preserve"> of </w:t>
      </w:r>
      <w:r w:rsidR="009321C4">
        <w:t xml:space="preserve">cardiac and </w:t>
      </w:r>
      <w:r w:rsidR="0030461B">
        <w:t xml:space="preserve">vascular </w:t>
      </w:r>
      <w:r w:rsidR="009321C4">
        <w:t>antagonistic effects, possibly</w:t>
      </w:r>
      <w:r w:rsidR="0030461B">
        <w:t xml:space="preserve"> resulti</w:t>
      </w:r>
      <w:r w:rsidR="009321C4">
        <w:t>ng in death</w:t>
      </w:r>
      <w:r w:rsidR="0030461B">
        <w:t xml:space="preserve">. </w:t>
      </w:r>
    </w:p>
    <w:p w14:paraId="0DB6C52D" w14:textId="7B9E239E" w:rsidR="0030461B" w:rsidRDefault="00D003E2">
      <w:pPr>
        <w:pStyle w:val="BodyText"/>
        <w:ind w:firstLine="0"/>
        <w:pPrChange w:id="22" w:author="Amy Herrington" w:date="2016-08-17T21:08:00Z">
          <w:pPr>
            <w:ind w:left="-15" w:firstLine="720"/>
          </w:pPr>
        </w:pPrChange>
      </w:pPr>
      <w:ins w:id="23" w:author="Amy Herrington" w:date="2016-08-17T21:09:00Z">
        <w:r>
          <w:tab/>
        </w:r>
      </w:ins>
      <w:r w:rsidR="0077061D">
        <w:t xml:space="preserve">The ideal innovative intervention for management inappropriate behaviors is non-pharmacological.  Music therapy programs have been shown to lead to a lessening of behavioral signs in individuals suffering with Alzheimer’s /dementia in addition to as reduced stress in staff providing care for this </w:t>
      </w:r>
      <w:commentRangeStart w:id="24"/>
      <w:commentRangeStart w:id="25"/>
      <w:r w:rsidR="0077061D">
        <w:t>population</w:t>
      </w:r>
      <w:commentRangeEnd w:id="24"/>
      <w:r>
        <w:rPr>
          <w:rStyle w:val="CommentReference"/>
        </w:rPr>
        <w:commentReference w:id="24"/>
      </w:r>
      <w:commentRangeEnd w:id="25"/>
      <w:r>
        <w:rPr>
          <w:rStyle w:val="CommentReference"/>
        </w:rPr>
        <w:commentReference w:id="25"/>
      </w:r>
      <w:del w:id="26" w:author="Amy Herrington" w:date="2016-08-18T04:53:00Z">
        <w:r w:rsidR="0077061D" w:rsidDel="00CF251A">
          <w:delText xml:space="preserve">. </w:delText>
        </w:r>
      </w:del>
    </w:p>
    <w:p w14:paraId="37B70286" w14:textId="0B6C8910" w:rsidR="00E473A4" w:rsidDel="00CF251A" w:rsidRDefault="00E473A4" w:rsidP="00E473A4">
      <w:pPr>
        <w:ind w:left="-5"/>
        <w:rPr>
          <w:del w:id="27" w:author="Amy Herrington" w:date="2016-08-18T04:53:00Z"/>
        </w:rPr>
      </w:pPr>
      <w:commentRangeStart w:id="28"/>
    </w:p>
    <w:p w14:paraId="02E8AAD8" w14:textId="5DD2E208" w:rsidR="00E473A4" w:rsidRPr="00E13BB4" w:rsidDel="00CF251A" w:rsidRDefault="00E473A4" w:rsidP="00CB45EE">
      <w:pPr>
        <w:pStyle w:val="BodyText"/>
        <w:ind w:firstLine="0"/>
        <w:rPr>
          <w:del w:id="29" w:author="Amy Herrington" w:date="2016-08-18T04:53:00Z"/>
          <w:b/>
        </w:rPr>
      </w:pPr>
    </w:p>
    <w:p w14:paraId="32EEE3FB" w14:textId="77777777" w:rsidR="00FE5910" w:rsidRDefault="00177C48" w:rsidP="00FE5910">
      <w:pPr>
        <w:pStyle w:val="BodyText"/>
        <w:ind w:firstLine="0"/>
        <w:jc w:val="center"/>
        <w:rPr>
          <w:b/>
        </w:rPr>
      </w:pPr>
      <w:r w:rsidRPr="00E13BB4">
        <w:rPr>
          <w:b/>
        </w:rPr>
        <w:t>PICOT Question</w:t>
      </w:r>
      <w:commentRangeEnd w:id="28"/>
      <w:r w:rsidR="00CF251A">
        <w:rPr>
          <w:rStyle w:val="CommentReference"/>
        </w:rPr>
        <w:commentReference w:id="28"/>
      </w:r>
    </w:p>
    <w:p w14:paraId="11ACE0EA" w14:textId="250C9FA1" w:rsidR="0098151B" w:rsidRDefault="0098151B" w:rsidP="00BA71E0">
      <w:pPr>
        <w:ind w:firstLine="720"/>
      </w:pPr>
      <w:del w:id="30" w:author="Amy Herrington" w:date="2016-08-17T21:11:00Z">
        <w:r w:rsidDel="00D003E2">
          <w:rPr>
            <w:b/>
          </w:rPr>
          <w:tab/>
          <w:delText xml:space="preserve">PICOT: </w:delText>
        </w:r>
      </w:del>
      <w:r>
        <w:rPr>
          <w:rFonts w:ascii="MS Sans Serif" w:hAnsi="MS Sans Serif"/>
          <w:color w:val="222222"/>
        </w:rPr>
        <w:t xml:space="preserve">Does listening to music during times of care reduce anxiety levels compared to not listening to music in residents living in Assisted </w:t>
      </w:r>
      <w:r w:rsidR="00383517">
        <w:rPr>
          <w:rFonts w:ascii="MS Sans Serif" w:hAnsi="MS Sans Serif"/>
          <w:color w:val="222222"/>
        </w:rPr>
        <w:t xml:space="preserve">Living </w:t>
      </w:r>
      <w:r>
        <w:rPr>
          <w:rFonts w:ascii="MS Sans Serif" w:hAnsi="MS Sans Serif"/>
          <w:color w:val="222222"/>
        </w:rPr>
        <w:t>as measured on a Corn</w:t>
      </w:r>
      <w:r w:rsidR="00383517">
        <w:rPr>
          <w:rFonts w:ascii="MS Sans Serif" w:hAnsi="MS Sans Serif"/>
          <w:color w:val="222222"/>
        </w:rPr>
        <w:t xml:space="preserve">ell Scale for </w:t>
      </w:r>
      <w:r w:rsidR="00383517">
        <w:rPr>
          <w:rFonts w:ascii="MS Sans Serif" w:hAnsi="MS Sans Serif"/>
          <w:color w:val="222222"/>
        </w:rPr>
        <w:lastRenderedPageBreak/>
        <w:t>Depression</w:t>
      </w:r>
      <w:r>
        <w:rPr>
          <w:rFonts w:ascii="MS Sans Serif" w:hAnsi="MS Sans Serif"/>
          <w:color w:val="222222"/>
        </w:rPr>
        <w:t>?</w:t>
      </w:r>
      <w:r w:rsidR="0086620D">
        <w:rPr>
          <w:rFonts w:ascii="MS Sans Serif" w:hAnsi="MS Sans Serif"/>
          <w:color w:val="222222"/>
        </w:rPr>
        <w:t xml:space="preserve"> </w:t>
      </w:r>
      <w:r>
        <w:rPr>
          <w:rStyle w:val="apple-converted-space"/>
          <w:rFonts w:ascii="MS Sans Serif" w:hAnsi="MS Sans Serif"/>
          <w:color w:val="222222"/>
        </w:rPr>
        <w:t> </w:t>
      </w:r>
      <w:commentRangeStart w:id="31"/>
      <w:r w:rsidR="00BA71E0" w:rsidRPr="00BA71E0">
        <w:rPr>
          <w:rFonts w:eastAsiaTheme="minorHAnsi"/>
        </w:rPr>
        <w:t>The</w:t>
      </w:r>
      <w:r w:rsidR="0086620D" w:rsidRPr="00BA71E0">
        <w:rPr>
          <w:rFonts w:eastAsiaTheme="minorHAnsi"/>
        </w:rPr>
        <w:t xml:space="preserve"> setting </w:t>
      </w:r>
      <w:commentRangeEnd w:id="31"/>
      <w:r w:rsidR="00CF251A">
        <w:rPr>
          <w:rStyle w:val="CommentReference"/>
        </w:rPr>
        <w:commentReference w:id="31"/>
      </w:r>
      <w:r w:rsidR="0086620D" w:rsidRPr="00BA71E0">
        <w:rPr>
          <w:rFonts w:eastAsiaTheme="minorHAnsi"/>
        </w:rPr>
        <w:t>that</w:t>
      </w:r>
      <w:r w:rsidR="00BA71E0" w:rsidRPr="00BA71E0">
        <w:rPr>
          <w:rFonts w:eastAsiaTheme="minorHAnsi"/>
        </w:rPr>
        <w:t xml:space="preserve"> this question refers to</w:t>
      </w:r>
      <w:r w:rsidR="00383517">
        <w:rPr>
          <w:rFonts w:eastAsiaTheme="minorHAnsi"/>
        </w:rPr>
        <w:t xml:space="preserve"> is</w:t>
      </w:r>
      <w:r w:rsidR="00BA71E0" w:rsidRPr="00BA71E0">
        <w:rPr>
          <w:rFonts w:eastAsiaTheme="minorHAnsi"/>
        </w:rPr>
        <w:t xml:space="preserve"> inappropriate behaviors exhibited by cognitive impair individuals residing in assisted living facilities. </w:t>
      </w:r>
      <w:r w:rsidR="0086620D" w:rsidRPr="00BA71E0">
        <w:rPr>
          <w:rFonts w:eastAsiaTheme="minorHAnsi"/>
        </w:rPr>
        <w:t xml:space="preserve"> </w:t>
      </w:r>
      <w:r w:rsidR="00BA71E0">
        <w:rPr>
          <w:rFonts w:eastAsiaTheme="minorHAnsi"/>
        </w:rPr>
        <w:t>This is a vulnerable population and most behaviors are often unrecognized by the residents and can be very challenging for the staff who is attempting to provide care.</w:t>
      </w:r>
      <w:r w:rsidR="0086620D" w:rsidRPr="0086620D">
        <w:rPr>
          <w:rFonts w:eastAsiaTheme="minorHAnsi"/>
          <w:color w:val="FF0000"/>
        </w:rPr>
        <w:t xml:space="preserve"> </w:t>
      </w:r>
      <w:r w:rsidR="0086620D" w:rsidRPr="00BA71E0">
        <w:rPr>
          <w:rFonts w:eastAsiaTheme="minorHAnsi"/>
        </w:rPr>
        <w:t xml:space="preserve">Anxiety can have </w:t>
      </w:r>
      <w:r w:rsidR="00BA71E0" w:rsidRPr="00BA71E0">
        <w:rPr>
          <w:rFonts w:eastAsiaTheme="minorHAnsi"/>
        </w:rPr>
        <w:t>an</w:t>
      </w:r>
      <w:r w:rsidR="0086620D" w:rsidRPr="00BA71E0">
        <w:rPr>
          <w:rFonts w:eastAsiaTheme="minorHAnsi"/>
        </w:rPr>
        <w:t xml:space="preserve"> </w:t>
      </w:r>
      <w:r w:rsidR="00BA71E0" w:rsidRPr="00BA71E0">
        <w:rPr>
          <w:rFonts w:eastAsiaTheme="minorHAnsi"/>
        </w:rPr>
        <w:t>undesirable</w:t>
      </w:r>
      <w:r w:rsidR="0086620D" w:rsidRPr="00BA71E0">
        <w:rPr>
          <w:rFonts w:eastAsiaTheme="minorHAnsi"/>
        </w:rPr>
        <w:t xml:space="preserve"> </w:t>
      </w:r>
      <w:r w:rsidR="00BA71E0" w:rsidRPr="00BA71E0">
        <w:rPr>
          <w:rFonts w:eastAsiaTheme="minorHAnsi"/>
        </w:rPr>
        <w:t>outcome on the resident’</w:t>
      </w:r>
      <w:r w:rsidR="0086620D" w:rsidRPr="00BA71E0">
        <w:rPr>
          <w:rFonts w:eastAsiaTheme="minorHAnsi"/>
        </w:rPr>
        <w:t xml:space="preserve">s </w:t>
      </w:r>
      <w:r w:rsidR="00BA71E0" w:rsidRPr="00BA71E0">
        <w:rPr>
          <w:rFonts w:eastAsiaTheme="minorHAnsi"/>
        </w:rPr>
        <w:t>welfare that</w:t>
      </w:r>
      <w:r w:rsidR="0086620D" w:rsidRPr="00BA71E0">
        <w:rPr>
          <w:rFonts w:eastAsiaTheme="minorHAnsi"/>
        </w:rPr>
        <w:t xml:space="preserve"> can </w:t>
      </w:r>
      <w:r w:rsidR="00BA71E0" w:rsidRPr="00BA71E0">
        <w:rPr>
          <w:rFonts w:eastAsiaTheme="minorHAnsi"/>
        </w:rPr>
        <w:t>optimally become a safety concern</w:t>
      </w:r>
      <w:r w:rsidR="0086620D" w:rsidRPr="00BA71E0">
        <w:rPr>
          <w:rFonts w:eastAsiaTheme="minorHAnsi"/>
        </w:rPr>
        <w:t xml:space="preserve">. </w:t>
      </w:r>
      <w:r w:rsidR="00EF24E0">
        <w:t>Application of innovative non-pharmacologic interventions such as music therapy have been recognized to improve outcomes in assisted living as well as resident quality of life and well-being (Mikkelsen, Ballard, &amp; Arsland, 2010).</w:t>
      </w:r>
    </w:p>
    <w:p w14:paraId="303D3B7D" w14:textId="3C6CD825" w:rsidR="000C39F5" w:rsidRPr="000C39F5" w:rsidDel="00CF251A" w:rsidRDefault="000C39F5" w:rsidP="000C39F5">
      <w:pPr>
        <w:suppressAutoHyphens w:val="0"/>
        <w:ind w:firstLine="720"/>
        <w:rPr>
          <w:del w:id="32" w:author="Amy Herrington" w:date="2016-08-18T04:55:00Z"/>
          <w:rFonts w:eastAsiaTheme="minorHAnsi"/>
        </w:rPr>
      </w:pPr>
      <w:r w:rsidRPr="000C39F5">
        <w:rPr>
          <w:rFonts w:eastAsiaTheme="minorHAnsi"/>
        </w:rPr>
        <w:t xml:space="preserve"> </w:t>
      </w:r>
      <w:r>
        <w:t xml:space="preserve">Pharmacologic administration </w:t>
      </w:r>
      <w:r w:rsidRPr="000C39F5">
        <w:rPr>
          <w:rFonts w:eastAsiaTheme="minorHAnsi"/>
        </w:rPr>
        <w:t>is frequently used to aid</w:t>
      </w:r>
      <w:r>
        <w:rPr>
          <w:rFonts w:eastAsiaTheme="minorHAnsi"/>
        </w:rPr>
        <w:t xml:space="preserve"> resident’s inappropriate behaviors</w:t>
      </w:r>
      <w:r w:rsidRPr="000C39F5">
        <w:rPr>
          <w:rFonts w:eastAsiaTheme="minorHAnsi"/>
        </w:rPr>
        <w:t>.  Yet</w:t>
      </w:r>
      <w:r>
        <w:rPr>
          <w:rFonts w:eastAsiaTheme="minorHAnsi"/>
        </w:rPr>
        <w:t xml:space="preserve"> a number of </w:t>
      </w:r>
      <w:r w:rsidRPr="000C39F5">
        <w:rPr>
          <w:rFonts w:eastAsiaTheme="minorHAnsi"/>
        </w:rPr>
        <w:t xml:space="preserve">studies have been completed on nonpharmacological approaches to reduce </w:t>
      </w:r>
      <w:r>
        <w:rPr>
          <w:rFonts w:eastAsiaTheme="minorHAnsi"/>
        </w:rPr>
        <w:t>depression/</w:t>
      </w:r>
      <w:r w:rsidRPr="000C39F5">
        <w:rPr>
          <w:rFonts w:eastAsiaTheme="minorHAnsi"/>
        </w:rPr>
        <w:t>anxiety. One of these approaches is music therapy. Listening to music is a</w:t>
      </w:r>
      <w:r w:rsidR="00935CFB">
        <w:rPr>
          <w:rFonts w:eastAsiaTheme="minorHAnsi"/>
        </w:rPr>
        <w:t xml:space="preserve"> </w:t>
      </w:r>
      <w:r w:rsidRPr="000C39F5">
        <w:rPr>
          <w:rFonts w:eastAsiaTheme="minorHAnsi"/>
        </w:rPr>
        <w:t xml:space="preserve"> </w:t>
      </w:r>
      <w:r w:rsidR="00FA3E9D" w:rsidRPr="000C39F5">
        <w:rPr>
          <w:rFonts w:eastAsiaTheme="minorHAnsi"/>
        </w:rPr>
        <w:t>easing</w:t>
      </w:r>
      <w:r w:rsidRPr="000C39F5">
        <w:rPr>
          <w:rFonts w:eastAsiaTheme="minorHAnsi"/>
        </w:rPr>
        <w:t xml:space="preserve"> </w:t>
      </w:r>
      <w:r w:rsidR="00FA3E9D" w:rsidRPr="000C39F5">
        <w:rPr>
          <w:rFonts w:eastAsiaTheme="minorHAnsi"/>
        </w:rPr>
        <w:t>method</w:t>
      </w:r>
      <w:r w:rsidRPr="000C39F5">
        <w:rPr>
          <w:rFonts w:eastAsiaTheme="minorHAnsi"/>
        </w:rPr>
        <w:t xml:space="preserve"> that </w:t>
      </w:r>
      <w:r w:rsidR="00FA3E9D" w:rsidRPr="000C39F5">
        <w:rPr>
          <w:rFonts w:eastAsiaTheme="minorHAnsi"/>
        </w:rPr>
        <w:t>can</w:t>
      </w:r>
      <w:r w:rsidRPr="000C39F5">
        <w:rPr>
          <w:rFonts w:eastAsiaTheme="minorHAnsi"/>
        </w:rPr>
        <w:t xml:space="preserve"> help reduce anx</w:t>
      </w:r>
      <w:r w:rsidR="00FA3E9D">
        <w:rPr>
          <w:rFonts w:eastAsiaTheme="minorHAnsi"/>
        </w:rPr>
        <w:t>iety levels in cognitive impaired residents</w:t>
      </w:r>
      <w:r w:rsidR="00935CFB">
        <w:rPr>
          <w:rFonts w:eastAsiaTheme="minorHAnsi"/>
        </w:rPr>
        <w:t>. Music is a cost-effective, relaxed</w:t>
      </w:r>
      <w:r w:rsidR="00FA3E9D">
        <w:rPr>
          <w:rFonts w:eastAsiaTheme="minorHAnsi"/>
        </w:rPr>
        <w:t xml:space="preserve"> innovative</w:t>
      </w:r>
      <w:r w:rsidRPr="000C39F5">
        <w:rPr>
          <w:rFonts w:eastAsiaTheme="minorHAnsi"/>
        </w:rPr>
        <w:t xml:space="preserve"> intervention that </w:t>
      </w:r>
      <w:r w:rsidR="00383517" w:rsidRPr="000C39F5">
        <w:rPr>
          <w:rFonts w:eastAsiaTheme="minorHAnsi"/>
        </w:rPr>
        <w:t>can</w:t>
      </w:r>
      <w:r w:rsidRPr="000C39F5">
        <w:rPr>
          <w:rFonts w:eastAsiaTheme="minorHAnsi"/>
        </w:rPr>
        <w:t xml:space="preserve"> </w:t>
      </w:r>
      <w:r w:rsidR="00FA3E9D" w:rsidRPr="000C39F5">
        <w:rPr>
          <w:rFonts w:eastAsiaTheme="minorHAnsi"/>
        </w:rPr>
        <w:t>effortlessly</w:t>
      </w:r>
      <w:r w:rsidRPr="000C39F5">
        <w:rPr>
          <w:rFonts w:eastAsiaTheme="minorHAnsi"/>
        </w:rPr>
        <w:t xml:space="preserve"> be </w:t>
      </w:r>
      <w:r w:rsidR="00FA3E9D" w:rsidRPr="000C39F5">
        <w:rPr>
          <w:rFonts w:eastAsiaTheme="minorHAnsi"/>
        </w:rPr>
        <w:t>modified</w:t>
      </w:r>
      <w:r w:rsidR="00FA3E9D">
        <w:rPr>
          <w:rFonts w:eastAsiaTheme="minorHAnsi"/>
        </w:rPr>
        <w:t xml:space="preserve"> into many resident</w:t>
      </w:r>
      <w:r w:rsidRPr="000C39F5">
        <w:rPr>
          <w:rFonts w:eastAsiaTheme="minorHAnsi"/>
        </w:rPr>
        <w:t xml:space="preserve"> settings. </w:t>
      </w:r>
      <w:r w:rsidR="00FA3E9D">
        <w:rPr>
          <w:rFonts w:eastAsiaTheme="minorHAnsi"/>
        </w:rPr>
        <w:t xml:space="preserve">The outcome for </w:t>
      </w:r>
      <w:r w:rsidR="00FC35DA">
        <w:rPr>
          <w:rFonts w:eastAsiaTheme="minorHAnsi"/>
        </w:rPr>
        <w:t xml:space="preserve">resident </w:t>
      </w:r>
      <w:r w:rsidR="00FA3E9D" w:rsidRPr="000C39F5">
        <w:rPr>
          <w:rFonts w:eastAsiaTheme="minorHAnsi"/>
        </w:rPr>
        <w:t xml:space="preserve">is </w:t>
      </w:r>
      <w:r w:rsidR="00FA3E9D">
        <w:rPr>
          <w:rFonts w:eastAsiaTheme="minorHAnsi"/>
        </w:rPr>
        <w:t xml:space="preserve">an </w:t>
      </w:r>
      <w:del w:id="33" w:author="Amy Herrington" w:date="2016-08-18T04:54:00Z">
        <w:r w:rsidR="00FA3E9D" w:rsidDel="00CF251A">
          <w:rPr>
            <w:rFonts w:eastAsiaTheme="minorHAnsi"/>
          </w:rPr>
          <w:delText xml:space="preserve">increased </w:delText>
        </w:r>
      </w:del>
      <w:ins w:id="34" w:author="Amy Herrington" w:date="2016-08-18T04:54:00Z">
        <w:r w:rsidR="00CF251A">
          <w:rPr>
            <w:rFonts w:eastAsiaTheme="minorHAnsi"/>
          </w:rPr>
          <w:t>decreased</w:t>
        </w:r>
      </w:ins>
      <w:del w:id="35" w:author="Amy Herrington" w:date="2016-08-18T04:54:00Z">
        <w:r w:rsidR="00FA3E9D" w:rsidDel="00CF251A">
          <w:rPr>
            <w:rFonts w:eastAsiaTheme="minorHAnsi"/>
          </w:rPr>
          <w:delText>incident</w:delText>
        </w:r>
      </w:del>
      <w:ins w:id="36" w:author="Amy Herrington" w:date="2016-08-18T04:54:00Z">
        <w:r w:rsidR="00CF251A">
          <w:rPr>
            <w:rFonts w:eastAsiaTheme="minorHAnsi"/>
          </w:rPr>
          <w:t xml:space="preserve"> incidence</w:t>
        </w:r>
      </w:ins>
      <w:r w:rsidR="00FA3E9D">
        <w:rPr>
          <w:rFonts w:eastAsiaTheme="minorHAnsi"/>
        </w:rPr>
        <w:t xml:space="preserve"> of depression and </w:t>
      </w:r>
      <w:r w:rsidRPr="000C39F5">
        <w:rPr>
          <w:rFonts w:eastAsiaTheme="minorHAnsi"/>
        </w:rPr>
        <w:t>a</w:t>
      </w:r>
      <w:r w:rsidR="00FA3E9D">
        <w:rPr>
          <w:rFonts w:eastAsiaTheme="minorHAnsi"/>
        </w:rPr>
        <w:t>nxiety</w:t>
      </w:r>
      <w:r w:rsidRPr="000C39F5">
        <w:rPr>
          <w:rFonts w:eastAsiaTheme="minorHAnsi"/>
        </w:rPr>
        <w:t xml:space="preserve"> as evidenced by indicators such as </w:t>
      </w:r>
      <w:r w:rsidR="00FC35DA">
        <w:rPr>
          <w:rFonts w:eastAsiaTheme="minorHAnsi"/>
        </w:rPr>
        <w:t>corporation in tasks of daily living</w:t>
      </w:r>
      <w:r w:rsidRPr="000C39F5">
        <w:rPr>
          <w:rFonts w:eastAsiaTheme="minorHAnsi"/>
        </w:rPr>
        <w:t xml:space="preserve">, </w:t>
      </w:r>
      <w:r w:rsidR="00FC35DA">
        <w:rPr>
          <w:rFonts w:eastAsiaTheme="minorHAnsi"/>
        </w:rPr>
        <w:t>smiling</w:t>
      </w:r>
      <w:r w:rsidR="00FA3E9D">
        <w:rPr>
          <w:rFonts w:eastAsiaTheme="minorHAnsi"/>
        </w:rPr>
        <w:t>, and rating on depression scale</w:t>
      </w:r>
      <w:r w:rsidR="00FC35DA">
        <w:rPr>
          <w:rFonts w:eastAsiaTheme="minorHAnsi"/>
        </w:rPr>
        <w:t xml:space="preserve"> in addition to a decrease in pharmacological interventions resulting in less side effects and secondary complications such as constipation, over-sedation, and possible increased agitation</w:t>
      </w:r>
      <w:del w:id="37" w:author="Amy Herrington" w:date="2016-08-18T04:55:00Z">
        <w:r w:rsidR="00FC35DA" w:rsidDel="00CF251A">
          <w:rPr>
            <w:rFonts w:eastAsiaTheme="minorHAnsi"/>
          </w:rPr>
          <w:delText xml:space="preserve">. </w:delText>
        </w:r>
      </w:del>
    </w:p>
    <w:p w14:paraId="381FF304" w14:textId="77777777" w:rsidR="000C39F5" w:rsidRPr="00BA71E0" w:rsidRDefault="000C39F5">
      <w:pPr>
        <w:suppressAutoHyphens w:val="0"/>
        <w:ind w:firstLine="720"/>
        <w:rPr>
          <w:rFonts w:ascii="Verdana" w:hAnsi="Verdana"/>
          <w:sz w:val="18"/>
          <w:szCs w:val="18"/>
        </w:rPr>
        <w:pPrChange w:id="38" w:author="Amy Herrington" w:date="2016-08-18T04:55:00Z">
          <w:pPr>
            <w:ind w:firstLine="720"/>
          </w:pPr>
        </w:pPrChange>
      </w:pPr>
    </w:p>
    <w:p w14:paraId="3CBABAAB" w14:textId="36ACD75D" w:rsidR="0098151B" w:rsidDel="00CF251A" w:rsidRDefault="0098151B" w:rsidP="0098151B">
      <w:pPr>
        <w:pStyle w:val="NormalWeb"/>
        <w:shd w:val="clear" w:color="auto" w:fill="FFFFFF"/>
        <w:spacing w:before="0" w:beforeAutospacing="0" w:after="150" w:afterAutospacing="0" w:line="270" w:lineRule="atLeast"/>
        <w:jc w:val="both"/>
        <w:rPr>
          <w:del w:id="39" w:author="Amy Herrington" w:date="2016-08-18T04:55:00Z"/>
          <w:rFonts w:ascii="Verdana" w:hAnsi="Verdana"/>
          <w:color w:val="000000"/>
          <w:sz w:val="18"/>
          <w:szCs w:val="18"/>
        </w:rPr>
      </w:pPr>
      <w:r>
        <w:rPr>
          <w:rFonts w:ascii="MS Sans Serif" w:hAnsi="MS Sans Serif"/>
          <w:color w:val="000000"/>
        </w:rPr>
        <w:t> </w:t>
      </w:r>
    </w:p>
    <w:p w14:paraId="62980045" w14:textId="1FCECF0C" w:rsidR="0098151B" w:rsidRPr="00E13BB4" w:rsidDel="00CF251A" w:rsidRDefault="0098151B">
      <w:pPr>
        <w:pStyle w:val="NormalWeb"/>
        <w:shd w:val="clear" w:color="auto" w:fill="FFFFFF"/>
        <w:spacing w:before="0" w:beforeAutospacing="0" w:after="150" w:afterAutospacing="0" w:line="270" w:lineRule="atLeast"/>
        <w:jc w:val="both"/>
        <w:rPr>
          <w:del w:id="40" w:author="Amy Herrington" w:date="2016-08-18T04:55:00Z"/>
          <w:b/>
        </w:rPr>
        <w:pPrChange w:id="41" w:author="Amy Herrington" w:date="2016-08-18T04:55:00Z">
          <w:pPr>
            <w:pStyle w:val="BodyText"/>
            <w:ind w:firstLine="0"/>
          </w:pPr>
        </w:pPrChange>
      </w:pPr>
    </w:p>
    <w:p w14:paraId="7C4F4236" w14:textId="77777777" w:rsidR="00CB0C09" w:rsidRPr="00E13BB4" w:rsidRDefault="00CB0C09" w:rsidP="00CB0C09">
      <w:pPr>
        <w:pStyle w:val="BodyText"/>
        <w:ind w:firstLine="0"/>
        <w:jc w:val="center"/>
        <w:rPr>
          <w:b/>
        </w:rPr>
      </w:pPr>
      <w:r w:rsidRPr="00E13BB4">
        <w:rPr>
          <w:b/>
        </w:rPr>
        <w:t>Theoretical Framework</w:t>
      </w:r>
    </w:p>
    <w:p w14:paraId="07AC0815" w14:textId="47364C1F" w:rsidR="00383517" w:rsidDel="00CF251A" w:rsidRDefault="004732E0" w:rsidP="00383517">
      <w:pPr>
        <w:ind w:left="-15" w:firstLine="720"/>
        <w:rPr>
          <w:del w:id="42" w:author="Amy Herrington" w:date="2016-08-18T04:57:00Z"/>
        </w:rPr>
      </w:pPr>
      <w:r>
        <w:t>Effective</w:t>
      </w:r>
      <w:r w:rsidR="00383517">
        <w:t xml:space="preserve"> </w:t>
      </w:r>
      <w:r w:rsidR="00AE464E">
        <w:t>transformation</w:t>
      </w:r>
      <w:r w:rsidR="00383517">
        <w:t xml:space="preserve"> of </w:t>
      </w:r>
      <w:r>
        <w:t>repetition</w:t>
      </w:r>
      <w:r w:rsidR="00383517">
        <w:t xml:space="preserve"> behavior involves </w:t>
      </w:r>
      <w:r>
        <w:t>elimination</w:t>
      </w:r>
      <w:r w:rsidR="00383517">
        <w:t xml:space="preserve"> of </w:t>
      </w:r>
      <w:r>
        <w:t>walls</w:t>
      </w:r>
      <w:r w:rsidR="00383517">
        <w:t xml:space="preserve"> to change, </w:t>
      </w:r>
      <w:r>
        <w:t>delivery</w:t>
      </w:r>
      <w:r w:rsidR="00383517">
        <w:t xml:space="preserve"> of </w:t>
      </w:r>
      <w:r>
        <w:t>management</w:t>
      </w:r>
      <w:r w:rsidR="00383517">
        <w:t xml:space="preserve"> </w:t>
      </w:r>
      <w:r>
        <w:t>provision</w:t>
      </w:r>
      <w:r w:rsidR="00383517">
        <w:t xml:space="preserve">, and </w:t>
      </w:r>
      <w:r>
        <w:t>support</w:t>
      </w:r>
      <w:r w:rsidR="00383517">
        <w:t xml:space="preserve"> for </w:t>
      </w:r>
      <w:r>
        <w:t>lasting</w:t>
      </w:r>
      <w:r w:rsidR="00383517">
        <w:t xml:space="preserve"> </w:t>
      </w:r>
      <w:r>
        <w:t>revision of the innovative</w:t>
      </w:r>
      <w:r w:rsidR="00383517">
        <w:t xml:space="preserve"> practice.  The </w:t>
      </w:r>
      <w:r>
        <w:t>perceptions</w:t>
      </w:r>
      <w:r w:rsidR="00383517">
        <w:t xml:space="preserve"> of Kurt Lewin’</w:t>
      </w:r>
      <w:r w:rsidR="00AE464E">
        <w:t>s (1947) change theory are noted</w:t>
      </w:r>
      <w:r w:rsidR="00383517">
        <w:t xml:space="preserve"> </w:t>
      </w:r>
      <w:r w:rsidR="00AE464E">
        <w:t>very</w:t>
      </w:r>
      <w:r w:rsidR="00383517">
        <w:t xml:space="preserve"> </w:t>
      </w:r>
      <w:r w:rsidR="00AE464E">
        <w:t>beneficial</w:t>
      </w:r>
      <w:r w:rsidR="00383517">
        <w:t xml:space="preserve"> for quality improvement </w:t>
      </w:r>
      <w:r w:rsidR="00AE464E">
        <w:t>resourcefulness</w:t>
      </w:r>
      <w:r w:rsidR="00383517">
        <w:t xml:space="preserve"> to </w:t>
      </w:r>
      <w:r>
        <w:t>encourage transformation of practice</w:t>
      </w:r>
      <w:r w:rsidR="00383517">
        <w:t xml:space="preserve"> (Rice, 2014; Zand &amp; </w:t>
      </w:r>
      <w:r w:rsidR="00383517">
        <w:lastRenderedPageBreak/>
        <w:t xml:space="preserve">Sorensen, 1975).  </w:t>
      </w:r>
    </w:p>
    <w:p w14:paraId="6DBEC7D9" w14:textId="77777777" w:rsidR="00383517" w:rsidRDefault="00383517">
      <w:pPr>
        <w:ind w:left="-15" w:firstLine="720"/>
        <w:pPrChange w:id="43" w:author="Amy Herrington" w:date="2016-08-18T04:57:00Z">
          <w:pPr>
            <w:ind w:left="-5"/>
          </w:pPr>
        </w:pPrChange>
      </w:pPr>
      <w:r>
        <w:t xml:space="preserve">Lewin’s theoretical framework </w:t>
      </w:r>
      <w:r w:rsidR="004732E0">
        <w:t>suggests</w:t>
      </w:r>
      <w:r>
        <w:t xml:space="preserve"> t</w:t>
      </w:r>
      <w:r w:rsidR="004732E0">
        <w:t>hat change should happen in multiple stages: (1) unfreezing, (2) advancing</w:t>
      </w:r>
      <w:r>
        <w:t xml:space="preserve"> </w:t>
      </w:r>
      <w:r w:rsidR="004732E0">
        <w:t>to a new level, and (3</w:t>
      </w:r>
      <w:r>
        <w:t xml:space="preserve">) refreezing </w:t>
      </w:r>
      <w:r w:rsidR="00AE464E">
        <w:t>(Lewin, 1947), as visualized</w:t>
      </w:r>
      <w:r w:rsidR="004732E0">
        <w:t xml:space="preserve"> in </w:t>
      </w:r>
      <w:r w:rsidR="00B62F7E">
        <w:t>(</w:t>
      </w:r>
      <w:r w:rsidR="00AE464E">
        <w:t xml:space="preserve">Appendix </w:t>
      </w:r>
      <w:r w:rsidR="00B62F7E">
        <w:t>A)</w:t>
      </w:r>
    </w:p>
    <w:p w14:paraId="09130EBE" w14:textId="77777777" w:rsidR="00CF251A" w:rsidRDefault="00383517" w:rsidP="00383517">
      <w:pPr>
        <w:ind w:left="-15" w:firstLine="720"/>
        <w:rPr>
          <w:ins w:id="44" w:author="Amy Herrington" w:date="2016-08-18T04:58:00Z"/>
        </w:rPr>
      </w:pPr>
      <w:r>
        <w:t xml:space="preserve">Unfreezing </w:t>
      </w:r>
      <w:r w:rsidR="001E6D65">
        <w:t>requires</w:t>
      </w:r>
      <w:r>
        <w:t xml:space="preserve"> </w:t>
      </w:r>
      <w:r w:rsidR="001E6D65">
        <w:t>formulating</w:t>
      </w:r>
      <w:r>
        <w:t xml:space="preserve"> individuals for change by making it possible for them </w:t>
      </w:r>
      <w:r w:rsidR="001E6D65">
        <w:t xml:space="preserve">to break old patterns and </w:t>
      </w:r>
      <w:r>
        <w:t xml:space="preserve">by </w:t>
      </w:r>
      <w:r w:rsidR="001E6D65">
        <w:t>removing</w:t>
      </w:r>
      <w:r>
        <w:t xml:space="preserve"> </w:t>
      </w:r>
      <w:r w:rsidR="001E6D65">
        <w:t>walls</w:t>
      </w:r>
      <w:r>
        <w:t xml:space="preserve"> to change</w:t>
      </w:r>
      <w:r w:rsidR="001E6D65">
        <w:t>: giving</w:t>
      </w:r>
      <w:r>
        <w:t xml:space="preserve"> information on the project and </w:t>
      </w:r>
      <w:r w:rsidR="001E6D65">
        <w:t>talking about</w:t>
      </w:r>
      <w:r>
        <w:t xml:space="preserve"> their </w:t>
      </w:r>
      <w:r w:rsidR="001E6D65">
        <w:t>apprehensions</w:t>
      </w:r>
      <w:r>
        <w:t xml:space="preserve"> </w:t>
      </w:r>
      <w:r w:rsidR="001E6D65">
        <w:t>concerning</w:t>
      </w:r>
      <w:r>
        <w:t xml:space="preserve"> the project.  Unfreezing also includes </w:t>
      </w:r>
      <w:r w:rsidR="001E6D65">
        <w:t xml:space="preserve">providing </w:t>
      </w:r>
      <w:r>
        <w:t xml:space="preserve">awareness and </w:t>
      </w:r>
      <w:r w:rsidR="001E6D65">
        <w:t>acknowledgement</w:t>
      </w:r>
      <w:r>
        <w:t xml:space="preserve"> of the need to chan</w:t>
      </w:r>
      <w:r w:rsidR="001E6D65">
        <w:t>ge by proving</w:t>
      </w:r>
      <w:r>
        <w:t xml:space="preserve"> </w:t>
      </w:r>
      <w:r w:rsidR="001E6D65">
        <w:t>indications</w:t>
      </w:r>
      <w:r>
        <w:t xml:space="preserve"> that </w:t>
      </w:r>
      <w:r w:rsidR="001E6D65">
        <w:t>existing practice does not provide enhanced</w:t>
      </w:r>
      <w:r>
        <w:t xml:space="preserve"> practice </w:t>
      </w:r>
      <w:r w:rsidR="001E6D65">
        <w:t xml:space="preserve">ideals.  </w:t>
      </w:r>
    </w:p>
    <w:p w14:paraId="37DAC654" w14:textId="77777777" w:rsidR="00CF251A" w:rsidRDefault="001E6D65" w:rsidP="00383517">
      <w:pPr>
        <w:ind w:left="-15" w:firstLine="720"/>
        <w:rPr>
          <w:ins w:id="45" w:author="Amy Herrington" w:date="2016-08-18T04:58:00Z"/>
        </w:rPr>
      </w:pPr>
      <w:commentRangeStart w:id="46"/>
      <w:r>
        <w:t>Advancing to a new level requires clear knowledge of recommended new concept(s) open dialogue</w:t>
      </w:r>
      <w:r w:rsidR="00383517">
        <w:t xml:space="preserve">, </w:t>
      </w:r>
      <w:r>
        <w:t>training</w:t>
      </w:r>
      <w:commentRangeEnd w:id="46"/>
      <w:r w:rsidR="00CF251A">
        <w:rPr>
          <w:rStyle w:val="CommentReference"/>
        </w:rPr>
        <w:commentReference w:id="46"/>
      </w:r>
      <w:r w:rsidR="00383517">
        <w:t xml:space="preserve">, </w:t>
      </w:r>
      <w:r>
        <w:t>supervision</w:t>
      </w:r>
      <w:r w:rsidR="00383517">
        <w:t xml:space="preserve">, and regular </w:t>
      </w:r>
      <w:r>
        <w:t>response between all parties involved</w:t>
      </w:r>
      <w:r w:rsidR="00383517">
        <w:t xml:space="preserve">. </w:t>
      </w:r>
    </w:p>
    <w:p w14:paraId="4B05AED7" w14:textId="5EF761A6" w:rsidR="00383517" w:rsidRDefault="00383517" w:rsidP="00383517">
      <w:pPr>
        <w:ind w:left="-15" w:firstLine="720"/>
      </w:pPr>
      <w:commentRangeStart w:id="47"/>
      <w:r>
        <w:t xml:space="preserve"> </w:t>
      </w:r>
      <w:r w:rsidR="001E6D65">
        <w:t>Lastly</w:t>
      </w:r>
      <w:r>
        <w:t xml:space="preserve">, </w:t>
      </w:r>
      <w:r w:rsidR="001E6D65">
        <w:t xml:space="preserve">refreezing </w:t>
      </w:r>
      <w:commentRangeEnd w:id="47"/>
      <w:r w:rsidR="00CF251A">
        <w:rPr>
          <w:rStyle w:val="CommentReference"/>
        </w:rPr>
        <w:commentReference w:id="47"/>
      </w:r>
      <w:r w:rsidR="001E6D65">
        <w:t>requires</w:t>
      </w:r>
      <w:r>
        <w:t xml:space="preserve"> </w:t>
      </w:r>
      <w:r w:rsidR="005B0A1D">
        <w:t>supporting this new concept or change in practice</w:t>
      </w:r>
      <w:r>
        <w:t xml:space="preserve"> to </w:t>
      </w:r>
      <w:r w:rsidR="005B0A1D">
        <w:t>encourage</w:t>
      </w:r>
      <w:r w:rsidR="00F7335A">
        <w:t xml:space="preserve"> opportunities for this new concept to be sustainable</w:t>
      </w:r>
      <w:r>
        <w:t xml:space="preserve"> through </w:t>
      </w:r>
      <w:r w:rsidR="00F7335A">
        <w:t>guidance and direction, creating</w:t>
      </w:r>
      <w:r>
        <w:t xml:space="preserve"> the new </w:t>
      </w:r>
      <w:r w:rsidR="00F7335A">
        <w:t>design, and</w:t>
      </w:r>
      <w:r>
        <w:t xml:space="preserve"> standard</w:t>
      </w:r>
      <w:r w:rsidR="00F7335A">
        <w:t>s</w:t>
      </w:r>
      <w:r>
        <w:t xml:space="preserve"> (Cummings &amp; Huse, 1989). </w:t>
      </w:r>
    </w:p>
    <w:p w14:paraId="3411543C" w14:textId="218AB87D" w:rsidR="00383517" w:rsidDel="00CF251A" w:rsidRDefault="00383517" w:rsidP="00383517">
      <w:pPr>
        <w:ind w:left="-5"/>
        <w:rPr>
          <w:del w:id="48" w:author="Amy Herrington" w:date="2016-08-18T04:59:00Z"/>
        </w:rPr>
      </w:pPr>
      <w:r>
        <w:t xml:space="preserve">  </w:t>
      </w:r>
      <w:r>
        <w:tab/>
      </w:r>
      <w:r w:rsidR="00F7335A">
        <w:t xml:space="preserve">Lewin’s force field analysis as visualized in </w:t>
      </w:r>
      <w:r w:rsidR="005E063B">
        <w:t>(</w:t>
      </w:r>
      <w:r>
        <w:t xml:space="preserve">Appendix </w:t>
      </w:r>
      <w:r w:rsidR="00F7335A">
        <w:t>B</w:t>
      </w:r>
      <w:r w:rsidR="005E063B">
        <w:t>)</w:t>
      </w:r>
      <w:r w:rsidR="00F7335A">
        <w:t xml:space="preserve"> confirm that the new standard of practice is</w:t>
      </w:r>
      <w:r>
        <w:t xml:space="preserve"> </w:t>
      </w:r>
      <w:r w:rsidR="00F7335A">
        <w:t>effective</w:t>
      </w:r>
      <w:r>
        <w:t xml:space="preserve">, </w:t>
      </w:r>
      <w:r w:rsidR="00F7335A">
        <w:t>maintainable, and discourages</w:t>
      </w:r>
      <w:r>
        <w:t xml:space="preserve"> </w:t>
      </w:r>
      <w:r w:rsidR="00F7335A">
        <w:t>setbacks</w:t>
      </w:r>
      <w:r>
        <w:t xml:space="preserve"> (Lewin, 1947).  </w:t>
      </w:r>
    </w:p>
    <w:p w14:paraId="17D94B61" w14:textId="77777777" w:rsidR="00383517" w:rsidRPr="000E7166" w:rsidRDefault="00F7335A" w:rsidP="000E7166">
      <w:pPr>
        <w:ind w:left="-5"/>
      </w:pPr>
      <w:r>
        <w:t xml:space="preserve">The use of this </w:t>
      </w:r>
      <w:commentRangeStart w:id="49"/>
      <w:r>
        <w:t xml:space="preserve">theoretical </w:t>
      </w:r>
      <w:r w:rsidR="00886DA0">
        <w:t>framework</w:t>
      </w:r>
      <w:commentRangeEnd w:id="49"/>
      <w:r w:rsidR="00CF251A">
        <w:rPr>
          <w:rStyle w:val="CommentReference"/>
        </w:rPr>
        <w:commentReference w:id="49"/>
      </w:r>
      <w:r w:rsidR="00886DA0">
        <w:t>, provides</w:t>
      </w:r>
      <w:r>
        <w:t xml:space="preserve"> </w:t>
      </w:r>
      <w:r w:rsidR="00886DA0">
        <w:t>positive</w:t>
      </w:r>
      <w:r>
        <w:t xml:space="preserve"> change </w:t>
      </w:r>
      <w:r w:rsidR="00886DA0">
        <w:t>that is</w:t>
      </w:r>
      <w:r w:rsidR="00383517">
        <w:t xml:space="preserve"> </w:t>
      </w:r>
      <w:r w:rsidR="00886DA0">
        <w:t>attained</w:t>
      </w:r>
      <w:r w:rsidR="00383517">
        <w:t xml:space="preserve"> by </w:t>
      </w:r>
      <w:r w:rsidR="00886DA0">
        <w:t>establishment of incentives</w:t>
      </w:r>
      <w:r w:rsidR="00383517">
        <w:t xml:space="preserve"> to prefer</w:t>
      </w:r>
      <w:r w:rsidR="00886DA0">
        <w:t xml:space="preserve"> change such as: </w:t>
      </w:r>
      <w:r w:rsidR="00383517">
        <w:t xml:space="preserve"> job </w:t>
      </w:r>
      <w:r w:rsidR="00886DA0">
        <w:t>gratification, and decreasing</w:t>
      </w:r>
      <w:r w:rsidR="00383517">
        <w:t xml:space="preserve"> the </w:t>
      </w:r>
      <w:r w:rsidR="00886DA0">
        <w:t>limiting</w:t>
      </w:r>
      <w:r w:rsidR="00383517">
        <w:t xml:space="preserve"> </w:t>
      </w:r>
      <w:r w:rsidR="00886DA0">
        <w:t>hindrances, which may include:</w:t>
      </w:r>
      <w:r w:rsidR="00383517">
        <w:t xml:space="preserve"> </w:t>
      </w:r>
      <w:r w:rsidR="00886DA0">
        <w:t>uncertainties that come with change</w:t>
      </w:r>
      <w:r w:rsidR="00383517">
        <w:t xml:space="preserve">.  Change and force field analysis theories were </w:t>
      </w:r>
      <w:r w:rsidR="00886DA0">
        <w:t>useful</w:t>
      </w:r>
      <w:r w:rsidR="00383517">
        <w:t xml:space="preserve"> in the </w:t>
      </w:r>
      <w:r w:rsidR="00886DA0">
        <w:t>development of music therapy being provided at times of care and will assistance to obtain knowledge of interventions that aid in</w:t>
      </w:r>
      <w:r w:rsidR="00383517">
        <w:t xml:space="preserve"> behavioral problem solving </w:t>
      </w:r>
      <w:r w:rsidR="00886DA0">
        <w:t>that will promote</w:t>
      </w:r>
      <w:r w:rsidR="000E7166">
        <w:t xml:space="preserve"> alternatives to</w:t>
      </w:r>
      <w:r w:rsidR="00886DA0">
        <w:t xml:space="preserve"> pharm</w:t>
      </w:r>
      <w:r w:rsidR="000E7166">
        <w:t xml:space="preserve">ological approaches seeking an optimal goal of reducing depression and anxiety in residents residing in assisted living facilities. </w:t>
      </w:r>
    </w:p>
    <w:p w14:paraId="062D89F4" w14:textId="72B18176" w:rsidR="00112C2E" w:rsidRPr="00E13BB4" w:rsidRDefault="00E306FA" w:rsidP="00112C2E">
      <w:pPr>
        <w:pStyle w:val="BodyText"/>
        <w:ind w:firstLine="0"/>
        <w:jc w:val="center"/>
        <w:rPr>
          <w:b/>
        </w:rPr>
      </w:pPr>
      <w:r w:rsidRPr="00E13BB4">
        <w:rPr>
          <w:b/>
        </w:rPr>
        <w:t>Synthesis</w:t>
      </w:r>
      <w:r w:rsidR="00177C48" w:rsidRPr="00E13BB4">
        <w:rPr>
          <w:b/>
        </w:rPr>
        <w:t xml:space="preserve"> of the Literature</w:t>
      </w:r>
    </w:p>
    <w:p w14:paraId="1C121495" w14:textId="46D6BE0A" w:rsidR="00112C2E" w:rsidDel="00C50601" w:rsidRDefault="00935CFB" w:rsidP="00112C2E">
      <w:pPr>
        <w:ind w:left="-15" w:firstLine="720"/>
        <w:rPr>
          <w:del w:id="50" w:author="Amy Herrington" w:date="2016-08-18T05:09:00Z"/>
          <w:b/>
        </w:rPr>
      </w:pPr>
      <w:r>
        <w:lastRenderedPageBreak/>
        <w:t>Analysis</w:t>
      </w:r>
      <w:r w:rsidR="00112C2E">
        <w:t xml:space="preserve"> of the available literature</w:t>
      </w:r>
      <w:r>
        <w:t xml:space="preserve"> on the existing innovative interventions available to assist in </w:t>
      </w:r>
      <w:r w:rsidR="003C6BA7">
        <w:t>care of residents with Alzheimer’s/Dementia.</w:t>
      </w:r>
      <w:r w:rsidR="00112C2E">
        <w:t xml:space="preserve"> </w:t>
      </w:r>
      <w:del w:id="51" w:author="Amy Herrington" w:date="2016-08-18T05:01:00Z">
        <w:r w:rsidR="00112C2E" w:rsidDel="00CF251A">
          <w:delText>de</w:delText>
        </w:r>
        <w:r w:rsidDel="00CF251A">
          <w:delText xml:space="preserve">mentia residents </w:delText>
        </w:r>
      </w:del>
      <w:r>
        <w:t>with depression and anxiety and included: rate of recurrence, financial obligations</w:t>
      </w:r>
      <w:r w:rsidR="00112C2E">
        <w:t xml:space="preserve">, </w:t>
      </w:r>
      <w:r>
        <w:t>conclusions, and ef</w:t>
      </w:r>
      <w:r w:rsidR="00844E71">
        <w:t>ficiency interventions</w:t>
      </w:r>
      <w:r w:rsidR="00112C2E">
        <w:t xml:space="preserve"> informed the devel</w:t>
      </w:r>
      <w:r w:rsidR="00844E71">
        <w:t>opment of this project.</w:t>
      </w:r>
      <w:r w:rsidR="0078424C">
        <w:t xml:space="preserve"> Google Scholar, </w:t>
      </w:r>
      <w:r w:rsidR="0041355A">
        <w:t>Medline, and</w:t>
      </w:r>
      <w:r w:rsidR="0078424C">
        <w:t xml:space="preserve"> </w:t>
      </w:r>
      <w:r w:rsidR="00844E71">
        <w:t>PubMed</w:t>
      </w:r>
      <w:r w:rsidR="0078424C" w:rsidRPr="0078424C">
        <w:t xml:space="preserve"> </w:t>
      </w:r>
      <w:r w:rsidR="00844E71">
        <w:t>in addition to</w:t>
      </w:r>
      <w:r w:rsidR="0078424C" w:rsidRPr="0078424C">
        <w:t xml:space="preserve"> </w:t>
      </w:r>
      <w:r w:rsidR="0078424C">
        <w:t>CINAHL</w:t>
      </w:r>
      <w:r w:rsidR="00844E71">
        <w:t xml:space="preserve"> </w:t>
      </w:r>
      <w:r w:rsidR="00112C2E">
        <w:t xml:space="preserve">databases were </w:t>
      </w:r>
      <w:r w:rsidR="00844E71">
        <w:t>investigated</w:t>
      </w:r>
      <w:r w:rsidR="00112C2E">
        <w:t xml:space="preserve"> for </w:t>
      </w:r>
      <w:r w:rsidR="00844E71">
        <w:t>existing</w:t>
      </w:r>
      <w:r w:rsidR="00112C2E">
        <w:t xml:space="preserve"> </w:t>
      </w:r>
      <w:r w:rsidR="00844E71">
        <w:t>indication</w:t>
      </w:r>
      <w:r w:rsidR="00112C2E">
        <w:t xml:space="preserve"> using the following keywords and phrases: de</w:t>
      </w:r>
      <w:r w:rsidR="00844E71">
        <w:t>mentia, innovative interventions, depression and anxiety, music therapy</w:t>
      </w:r>
      <w:del w:id="52" w:author="Amy Herrington" w:date="2016-08-18T05:01:00Z">
        <w:r w:rsidR="00844E71" w:rsidDel="00CF251A">
          <w:delText>,</w:delText>
        </w:r>
      </w:del>
      <w:ins w:id="53" w:author="Amy Herrington" w:date="2016-08-18T05:01:00Z">
        <w:r w:rsidR="00CF251A">
          <w:t>.</w:t>
        </w:r>
      </w:ins>
      <w:r w:rsidR="00844E71">
        <w:t xml:space="preserve">  </w:t>
      </w:r>
    </w:p>
    <w:p w14:paraId="0A367957" w14:textId="77777777" w:rsidR="00C50601" w:rsidRDefault="00C50601" w:rsidP="00112C2E">
      <w:pPr>
        <w:ind w:left="-15" w:firstLine="720"/>
        <w:rPr>
          <w:ins w:id="54" w:author="Amy Herrington" w:date="2016-08-18T05:09:00Z"/>
        </w:rPr>
      </w:pPr>
    </w:p>
    <w:p w14:paraId="3AA4E27D" w14:textId="1F4D22A5" w:rsidR="00C50601" w:rsidRDefault="003C6BA7" w:rsidP="00112C2E">
      <w:pPr>
        <w:ind w:left="-15" w:firstLine="720"/>
        <w:rPr>
          <w:ins w:id="55" w:author="Amy Herrington" w:date="2016-08-18T05:09:00Z"/>
          <w:b/>
        </w:rPr>
      </w:pPr>
      <w:commentRangeStart w:id="56"/>
      <w:commentRangeStart w:id="57"/>
      <w:r>
        <w:rPr>
          <w:b/>
        </w:rPr>
        <w:t>Care</w:t>
      </w:r>
      <w:commentRangeEnd w:id="56"/>
      <w:r w:rsidR="00C50601">
        <w:rPr>
          <w:rStyle w:val="CommentReference"/>
        </w:rPr>
        <w:commentReference w:id="56"/>
      </w:r>
      <w:r>
        <w:rPr>
          <w:b/>
        </w:rPr>
        <w:t xml:space="preserve"> of </w:t>
      </w:r>
      <w:del w:id="58" w:author="Amy Herrington" w:date="2016-08-18T05:13:00Z">
        <w:r w:rsidDel="002F4FC0">
          <w:rPr>
            <w:b/>
          </w:rPr>
          <w:delText>r</w:delText>
        </w:r>
      </w:del>
      <w:ins w:id="59" w:author="Amy Herrington" w:date="2016-08-18T05:13:00Z">
        <w:r w:rsidR="002F4FC0">
          <w:rPr>
            <w:b/>
          </w:rPr>
          <w:t>R</w:t>
        </w:r>
      </w:ins>
      <w:r>
        <w:rPr>
          <w:b/>
        </w:rPr>
        <w:t>esidents with Alzheimer’s/Dementia</w:t>
      </w:r>
      <w:del w:id="60" w:author="Amy Herrington" w:date="2016-08-18T05:09:00Z">
        <w:r w:rsidDel="00C50601">
          <w:rPr>
            <w:b/>
          </w:rPr>
          <w:delText>:</w:delText>
        </w:r>
      </w:del>
    </w:p>
    <w:p w14:paraId="7CAC61C8" w14:textId="6291B0BF" w:rsidR="003C6BA7" w:rsidRDefault="003C6BA7" w:rsidP="00112C2E">
      <w:pPr>
        <w:ind w:left="-15" w:firstLine="720"/>
        <w:rPr>
          <w:bCs/>
          <w:color w:val="000000"/>
          <w:shd w:val="clear" w:color="auto" w:fill="FFFFFF"/>
        </w:rPr>
      </w:pPr>
      <w:r>
        <w:rPr>
          <w:b/>
        </w:rPr>
        <w:t xml:space="preserve"> </w:t>
      </w:r>
      <w:r w:rsidR="004F2A86" w:rsidRPr="004F2A86">
        <w:t>According to t</w:t>
      </w:r>
      <w:r w:rsidRPr="004F2A86">
        <w:t>he</w:t>
      </w:r>
      <w:r>
        <w:t xml:space="preserve"> 2011 National Alzheimer’s Project Act (NAPA)</w:t>
      </w:r>
      <w:r w:rsidR="004F2A86" w:rsidRPr="004F2A86">
        <w:rPr>
          <w:rFonts w:ascii="Arial" w:hAnsi="Arial" w:cs="Arial"/>
          <w:b/>
          <w:bCs/>
          <w:color w:val="000000"/>
          <w:sz w:val="20"/>
          <w:szCs w:val="20"/>
          <w:shd w:val="clear" w:color="auto" w:fill="FFFFFF"/>
        </w:rPr>
        <w:t xml:space="preserve"> </w:t>
      </w:r>
      <w:r w:rsidR="004F2A86" w:rsidRPr="001732E3">
        <w:rPr>
          <w:bCs/>
          <w:color w:val="000000"/>
          <w:shd w:val="clear" w:color="auto" w:fill="FFFFFF"/>
        </w:rPr>
        <w:t>The welfare and behavioral constancy of individuals with dementia is directly</w:t>
      </w:r>
      <w:r w:rsidR="001732E3" w:rsidRPr="001732E3">
        <w:rPr>
          <w:bCs/>
          <w:color w:val="000000"/>
          <w:shd w:val="clear" w:color="auto" w:fill="FFFFFF"/>
        </w:rPr>
        <w:t xml:space="preserve"> impacted</w:t>
      </w:r>
      <w:r w:rsidR="004F2A86" w:rsidRPr="001732E3">
        <w:rPr>
          <w:bCs/>
          <w:color w:val="000000"/>
          <w:shd w:val="clear" w:color="auto" w:fill="FFFFFF"/>
        </w:rPr>
        <w:t xml:space="preserve"> by the well-being of their caregivers.</w:t>
      </w:r>
      <w:r w:rsidR="004F2A86" w:rsidRPr="001732E3">
        <w:t xml:space="preserve"> </w:t>
      </w:r>
      <w:r w:rsidR="001732E3" w:rsidRPr="001732E3">
        <w:rPr>
          <w:bCs/>
          <w:color w:val="000000"/>
          <w:shd w:val="clear" w:color="auto" w:fill="FFFFFF"/>
        </w:rPr>
        <w:t>Complete</w:t>
      </w:r>
      <w:r w:rsidR="004F2A86" w:rsidRPr="001732E3">
        <w:rPr>
          <w:bCs/>
          <w:color w:val="000000"/>
          <w:shd w:val="clear" w:color="auto" w:fill="FFFFFF"/>
        </w:rPr>
        <w:t xml:space="preserve"> </w:t>
      </w:r>
      <w:r w:rsidR="001732E3" w:rsidRPr="001732E3">
        <w:rPr>
          <w:bCs/>
          <w:color w:val="000000"/>
          <w:shd w:val="clear" w:color="auto" w:fill="FFFFFF"/>
        </w:rPr>
        <w:t>cohesive</w:t>
      </w:r>
      <w:r w:rsidR="004F2A86" w:rsidRPr="001732E3">
        <w:rPr>
          <w:bCs/>
          <w:color w:val="000000"/>
          <w:shd w:val="clear" w:color="auto" w:fill="FFFFFF"/>
        </w:rPr>
        <w:t xml:space="preserve"> </w:t>
      </w:r>
      <w:r w:rsidR="001732E3" w:rsidRPr="001732E3">
        <w:rPr>
          <w:bCs/>
          <w:color w:val="000000"/>
          <w:shd w:val="clear" w:color="auto" w:fill="FFFFFF"/>
        </w:rPr>
        <w:t>attention</w:t>
      </w:r>
      <w:r w:rsidR="004F2A86" w:rsidRPr="001732E3">
        <w:rPr>
          <w:bCs/>
          <w:color w:val="000000"/>
          <w:shd w:val="clear" w:color="auto" w:fill="FFFFFF"/>
        </w:rPr>
        <w:t xml:space="preserve"> and quality </w:t>
      </w:r>
      <w:r w:rsidR="001732E3" w:rsidRPr="001732E3">
        <w:rPr>
          <w:bCs/>
          <w:color w:val="000000"/>
          <w:shd w:val="clear" w:color="auto" w:fill="FFFFFF"/>
        </w:rPr>
        <w:t>enhancement</w:t>
      </w:r>
      <w:r w:rsidR="004F2A86" w:rsidRPr="001732E3">
        <w:rPr>
          <w:bCs/>
          <w:color w:val="000000"/>
          <w:shd w:val="clear" w:color="auto" w:fill="FFFFFF"/>
        </w:rPr>
        <w:t xml:space="preserve"> </w:t>
      </w:r>
      <w:r w:rsidR="001732E3" w:rsidRPr="001732E3">
        <w:rPr>
          <w:bCs/>
          <w:color w:val="000000"/>
          <w:shd w:val="clear" w:color="auto" w:fill="FFFFFF"/>
        </w:rPr>
        <w:t>creativities</w:t>
      </w:r>
      <w:r w:rsidR="004F2A86" w:rsidRPr="001732E3">
        <w:rPr>
          <w:bCs/>
          <w:color w:val="000000"/>
          <w:shd w:val="clear" w:color="auto" w:fill="FFFFFF"/>
        </w:rPr>
        <w:t xml:space="preserve"> must be </w:t>
      </w:r>
      <w:r w:rsidR="001732E3" w:rsidRPr="001732E3">
        <w:rPr>
          <w:bCs/>
          <w:color w:val="000000"/>
          <w:shd w:val="clear" w:color="auto" w:fill="FFFFFF"/>
        </w:rPr>
        <w:t>clear</w:t>
      </w:r>
      <w:r w:rsidR="004F2A86" w:rsidRPr="001732E3">
        <w:rPr>
          <w:bCs/>
          <w:color w:val="000000"/>
          <w:shd w:val="clear" w:color="auto" w:fill="FFFFFF"/>
        </w:rPr>
        <w:t xml:space="preserve"> and </w:t>
      </w:r>
      <w:r w:rsidR="001732E3" w:rsidRPr="001732E3">
        <w:rPr>
          <w:bCs/>
          <w:color w:val="000000"/>
          <w:shd w:val="clear" w:color="auto" w:fill="FFFFFF"/>
        </w:rPr>
        <w:t>hands-on</w:t>
      </w:r>
      <w:r w:rsidR="004F2A86" w:rsidRPr="001732E3">
        <w:rPr>
          <w:bCs/>
          <w:color w:val="000000"/>
          <w:shd w:val="clear" w:color="auto" w:fill="FFFFFF"/>
        </w:rPr>
        <w:t>.</w:t>
      </w:r>
      <w:r w:rsidR="00B612B2">
        <w:rPr>
          <w:bCs/>
          <w:color w:val="000000"/>
          <w:shd w:val="clear" w:color="auto" w:fill="FFFFFF"/>
        </w:rPr>
        <w:t xml:space="preserve"> </w:t>
      </w:r>
      <w:commentRangeEnd w:id="57"/>
      <w:r w:rsidR="00C50601">
        <w:rPr>
          <w:rStyle w:val="CommentReference"/>
        </w:rPr>
        <w:commentReference w:id="57"/>
      </w:r>
    </w:p>
    <w:p w14:paraId="71C0E05B" w14:textId="77777777" w:rsidR="00C50601" w:rsidRDefault="00B612B2" w:rsidP="00B612B2">
      <w:pPr>
        <w:ind w:left="-15" w:firstLine="720"/>
        <w:rPr>
          <w:ins w:id="61" w:author="Amy Herrington" w:date="2016-08-18T05:09:00Z"/>
          <w:b/>
        </w:rPr>
      </w:pPr>
      <w:commentRangeStart w:id="62"/>
      <w:r>
        <w:rPr>
          <w:b/>
        </w:rPr>
        <w:t>Dementia</w:t>
      </w:r>
      <w:commentRangeEnd w:id="62"/>
      <w:r w:rsidR="00C50601">
        <w:rPr>
          <w:rStyle w:val="CommentReference"/>
        </w:rPr>
        <w:commentReference w:id="62"/>
      </w:r>
      <w:r>
        <w:rPr>
          <w:b/>
        </w:rPr>
        <w:t xml:space="preserve"> Care</w:t>
      </w:r>
      <w:r w:rsidR="0078424C">
        <w:rPr>
          <w:b/>
        </w:rPr>
        <w:t xml:space="preserve"> in Assisted Living facilities</w:t>
      </w:r>
    </w:p>
    <w:p w14:paraId="7C3024B2" w14:textId="7A5F0194" w:rsidR="00EC0706" w:rsidRDefault="00B612B2" w:rsidP="00B612B2">
      <w:pPr>
        <w:ind w:left="-15" w:firstLine="720"/>
      </w:pPr>
      <w:del w:id="63" w:author="Amy Herrington" w:date="2016-08-18T05:09:00Z">
        <w:r w:rsidRPr="00B612B2" w:rsidDel="00C50601">
          <w:rPr>
            <w:b/>
          </w:rPr>
          <w:delText>:</w:delText>
        </w:r>
      </w:del>
      <w:r w:rsidRPr="00B612B2">
        <w:rPr>
          <w:rFonts w:eastAsia="Calibri"/>
        </w:rPr>
        <w:t xml:space="preserve">  According to Kopetz, (2000) </w:t>
      </w:r>
      <w:del w:id="64" w:author="Amy Herrington" w:date="2016-08-18T05:10:00Z">
        <w:r w:rsidRPr="00B612B2" w:rsidDel="00C50601">
          <w:delText>A</w:delText>
        </w:r>
      </w:del>
      <w:ins w:id="65" w:author="Amy Herrington" w:date="2016-08-18T05:10:00Z">
        <w:r w:rsidR="00C50601">
          <w:t>a</w:t>
        </w:r>
      </w:ins>
      <w:r w:rsidRPr="00B612B2">
        <w:t>ssisted living facil</w:t>
      </w:r>
      <w:r>
        <w:t xml:space="preserve">ities (ALFs) are the </w:t>
      </w:r>
      <w:r w:rsidR="006B0BE6">
        <w:t>primary</w:t>
      </w:r>
      <w:r w:rsidRPr="00B612B2">
        <w:t xml:space="preserve"> option </w:t>
      </w:r>
      <w:r w:rsidR="006B0BE6">
        <w:t xml:space="preserve">for residential care for individuals over the age of </w:t>
      </w:r>
      <w:r w:rsidR="00C678FC">
        <w:t>6</w:t>
      </w:r>
      <w:r w:rsidR="006B0BE6">
        <w:t xml:space="preserve">5. </w:t>
      </w:r>
      <w:r w:rsidRPr="00B612B2">
        <w:t xml:space="preserve"> </w:t>
      </w:r>
      <w:r w:rsidR="00C678FC">
        <w:t xml:space="preserve">National Center for Assisted Living (2013) states, </w:t>
      </w:r>
      <w:r w:rsidRPr="00B612B2">
        <w:t xml:space="preserve">ALFs are </w:t>
      </w:r>
      <w:r w:rsidR="00C678FC" w:rsidRPr="00B612B2">
        <w:t>controlled</w:t>
      </w:r>
      <w:r w:rsidRPr="00B612B2">
        <w:t xml:space="preserve"> by the</w:t>
      </w:r>
      <w:r w:rsidR="006B0BE6">
        <w:t xml:space="preserve"> state in which they </w:t>
      </w:r>
      <w:r w:rsidR="00C678FC">
        <w:t xml:space="preserve">function; leading rules and regulations to vary in from state to state.  Alabama </w:t>
      </w:r>
      <w:r w:rsidR="00F2732B">
        <w:t>is</w:t>
      </w:r>
      <w:r w:rsidR="00C678FC">
        <w:t xml:space="preserve"> the state </w:t>
      </w:r>
      <w:r w:rsidR="00F2732B">
        <w:t>that</w:t>
      </w:r>
      <w:r w:rsidR="00C678FC">
        <w:t xml:space="preserve"> this project will be implemented</w:t>
      </w:r>
      <w:r w:rsidR="00F2732B">
        <w:t xml:space="preserve">, admission requirements do allow for a diagnosis of </w:t>
      </w:r>
      <w:del w:id="66" w:author="Amy Herrington" w:date="2016-08-18T05:11:00Z">
        <w:r w:rsidR="00F2732B" w:rsidDel="00C50601">
          <w:delText>D</w:delText>
        </w:r>
      </w:del>
      <w:ins w:id="67" w:author="Amy Herrington" w:date="2016-08-18T05:11:00Z">
        <w:r w:rsidR="00C50601">
          <w:t>d</w:t>
        </w:r>
      </w:ins>
      <w:r w:rsidR="00F2732B">
        <w:t xml:space="preserve">ementia however the prospective individual must pass a medication awareness test, not be an elopement risk and actively participate in their daily care needs in addition to medical exam with a plan of </w:t>
      </w:r>
      <w:r w:rsidR="00A83E30">
        <w:t>care</w:t>
      </w:r>
      <w:r w:rsidR="00A83E30" w:rsidRPr="00B612B2">
        <w:t xml:space="preserve">, </w:t>
      </w:r>
      <w:r w:rsidR="00A83E30">
        <w:t>and</w:t>
      </w:r>
      <w:r w:rsidR="00F2732B">
        <w:t xml:space="preserve"> </w:t>
      </w:r>
      <w:r w:rsidR="00A83E30">
        <w:t>provide</w:t>
      </w:r>
      <w:r w:rsidR="00F2732B">
        <w:t xml:space="preserve"> proof </w:t>
      </w:r>
      <w:r w:rsidR="00A83E30">
        <w:t>they are</w:t>
      </w:r>
      <w:r w:rsidR="00F2732B">
        <w:t xml:space="preserve"> free of </w:t>
      </w:r>
      <w:r w:rsidR="00A83E30">
        <w:t>communicable diseases. The state of Alabama does not require that a licensed nurse be present</w:t>
      </w:r>
      <w:r w:rsidR="008A2E12">
        <w:t xml:space="preserve"> for ALFs but does</w:t>
      </w:r>
      <w:r w:rsidR="00A83E30">
        <w:t xml:space="preserve"> requires that each resident </w:t>
      </w:r>
      <w:r w:rsidR="007C16A8">
        <w:t xml:space="preserve">be capable of </w:t>
      </w:r>
      <w:r w:rsidR="000D29B0">
        <w:t>managing his</w:t>
      </w:r>
      <w:r w:rsidR="00A83E30">
        <w:t xml:space="preserve">/her own medications. </w:t>
      </w:r>
      <w:r w:rsidR="008A2E12">
        <w:t xml:space="preserve">SCALF facilities are required to have a licensed nurse at times of medication passes in addition to a </w:t>
      </w:r>
      <w:del w:id="68" w:author="Amy Herrington" w:date="2016-08-18T05:10:00Z">
        <w:r w:rsidR="008A2E12" w:rsidDel="00C50601">
          <w:delText>R</w:delText>
        </w:r>
      </w:del>
      <w:del w:id="69" w:author="Amy Herrington" w:date="2016-08-18T05:11:00Z">
        <w:r w:rsidR="008A2E12" w:rsidDel="00C50601">
          <w:delText>egister</w:delText>
        </w:r>
      </w:del>
      <w:del w:id="70" w:author="Amy Herrington" w:date="2016-08-18T05:10:00Z">
        <w:r w:rsidR="008A2E12" w:rsidDel="00C50601">
          <w:delText xml:space="preserve"> </w:delText>
        </w:r>
      </w:del>
      <w:del w:id="71" w:author="Amy Herrington" w:date="2016-08-18T05:11:00Z">
        <w:r w:rsidR="008A2E12" w:rsidDel="00C50601">
          <w:delText>Nurse</w:delText>
        </w:r>
      </w:del>
      <w:ins w:id="72" w:author="Amy Herrington" w:date="2016-08-18T05:11:00Z">
        <w:r w:rsidR="00C50601">
          <w:t>register nurse</w:t>
        </w:r>
      </w:ins>
      <w:r w:rsidR="008A2E12">
        <w:t xml:space="preserve"> to assess and assess each cognitive impaired resident as least monthly. </w:t>
      </w:r>
      <w:r w:rsidR="00A83E30">
        <w:t xml:space="preserve"> </w:t>
      </w:r>
      <w:ins w:id="73" w:author="Amy Herrington" w:date="2016-08-18T05:11:00Z">
        <w:r w:rsidR="00C50601">
          <w:tab/>
        </w:r>
        <w:r w:rsidR="00C50601">
          <w:tab/>
        </w:r>
        <w:r w:rsidR="00C50601">
          <w:lastRenderedPageBreak/>
          <w:tab/>
        </w:r>
      </w:ins>
      <w:commentRangeStart w:id="74"/>
      <w:r w:rsidR="007C16A8">
        <w:t>Alabama</w:t>
      </w:r>
      <w:commentRangeEnd w:id="74"/>
      <w:r w:rsidR="00C50601">
        <w:rPr>
          <w:rStyle w:val="CommentReference"/>
        </w:rPr>
        <w:commentReference w:id="74"/>
      </w:r>
      <w:r w:rsidR="007C16A8">
        <w:t xml:space="preserve"> also does not specify</w:t>
      </w:r>
      <w:r>
        <w:t xml:space="preserve"> staff-to</w:t>
      </w:r>
      <w:r w:rsidR="00A83E30">
        <w:t xml:space="preserve"> </w:t>
      </w:r>
      <w:r>
        <w:t xml:space="preserve">resident </w:t>
      </w:r>
      <w:r w:rsidR="007C16A8">
        <w:t>ratios</w:t>
      </w:r>
      <w:r w:rsidR="008A2E12">
        <w:t xml:space="preserve"> for ALFs however does have specific guidelines for SCALFs. It is</w:t>
      </w:r>
      <w:r w:rsidR="007C16A8">
        <w:t xml:space="preserve"> require</w:t>
      </w:r>
      <w:r w:rsidR="008A2E12">
        <w:t>d</w:t>
      </w:r>
      <w:r w:rsidR="007C16A8">
        <w:t xml:space="preserve"> that each facility be able to meet the needs of each resident in addition to being able to safety evacuat</w:t>
      </w:r>
      <w:r w:rsidR="00851F4F">
        <w:t>e in case of emergency. Alabama</w:t>
      </w:r>
      <w:r w:rsidR="007C16A8">
        <w:t xml:space="preserve"> Category I </w:t>
      </w:r>
      <w:r w:rsidR="00851F4F">
        <w:t>(</w:t>
      </w:r>
      <w:r w:rsidR="007C16A8">
        <w:t>ALF</w:t>
      </w:r>
      <w:r w:rsidR="00851F4F">
        <w:t>)</w:t>
      </w:r>
      <w:r w:rsidR="007C16A8">
        <w:t xml:space="preserve"> administrators are required to</w:t>
      </w:r>
      <w:r>
        <w:t xml:space="preserve"> comple</w:t>
      </w:r>
      <w:r w:rsidR="00851F4F">
        <w:t>te a minimum 20-hour classroom training for initial certification and pass section</w:t>
      </w:r>
      <w:r w:rsidR="00EC0706">
        <w:t xml:space="preserve"> A of the</w:t>
      </w:r>
      <w:r w:rsidR="00851F4F">
        <w:t xml:space="preserve"> administrator licensure exam on the Rules of the Alabama Department of Public Health, for Assisted Living.  Category</w:t>
      </w:r>
      <w:r w:rsidR="000D29B0">
        <w:t xml:space="preserve"> II</w:t>
      </w:r>
      <w:r w:rsidR="00851F4F">
        <w:t xml:space="preserve"> (SCALF) administrators are required to complete a minimum 30-hour classroom training</w:t>
      </w:r>
      <w:r w:rsidR="008A2E12">
        <w:t>.</w:t>
      </w:r>
      <w:r w:rsidR="00851F4F">
        <w:t xml:space="preserve"> </w:t>
      </w:r>
      <w:r w:rsidR="008A2E12">
        <w:t xml:space="preserve">Administrators are required to present 24 continuing education hours with a minimum of 8 hours being Dementia specific and pass </w:t>
      </w:r>
      <w:r w:rsidR="00EC0706">
        <w:t xml:space="preserve">section A and B of administrator licensure exam. </w:t>
      </w:r>
    </w:p>
    <w:p w14:paraId="5A5E2AB5" w14:textId="2DC01282" w:rsidR="00C50601" w:rsidRDefault="002F4FC0" w:rsidP="00D11E7C">
      <w:pPr>
        <w:spacing w:after="254"/>
        <w:ind w:left="-15" w:firstLine="720"/>
        <w:rPr>
          <w:ins w:id="75" w:author="Amy Herrington" w:date="2016-08-18T05:12:00Z"/>
          <w:b/>
        </w:rPr>
      </w:pPr>
      <w:r>
        <w:rPr>
          <w:b/>
        </w:rPr>
        <w:t xml:space="preserve"> </w:t>
      </w:r>
      <w:r w:rsidR="0078424C">
        <w:rPr>
          <w:b/>
        </w:rPr>
        <w:t>C</w:t>
      </w:r>
      <w:r w:rsidR="00EC0706">
        <w:rPr>
          <w:b/>
        </w:rPr>
        <w:t>ost</w:t>
      </w:r>
      <w:r>
        <w:rPr>
          <w:b/>
        </w:rPr>
        <w:t>/</w:t>
      </w:r>
      <w:del w:id="76" w:author="Amy Herrington" w:date="2016-08-18T05:12:00Z">
        <w:r w:rsidR="0078424C" w:rsidDel="00C50601">
          <w:rPr>
            <w:b/>
          </w:rPr>
          <w:delText xml:space="preserve"> I</w:delText>
        </w:r>
      </w:del>
      <w:ins w:id="77" w:author="Amy Herrington" w:date="2016-08-18T05:12:00Z">
        <w:r>
          <w:rPr>
            <w:b/>
          </w:rPr>
          <w:t>I</w:t>
        </w:r>
      </w:ins>
      <w:r>
        <w:rPr>
          <w:b/>
        </w:rPr>
        <w:t xml:space="preserve">ncidence </w:t>
      </w:r>
      <w:del w:id="78" w:author="Amy Herrington" w:date="2016-08-18T05:13:00Z">
        <w:r w:rsidDel="002F4FC0">
          <w:rPr>
            <w:b/>
          </w:rPr>
          <w:delText>Of</w:delText>
        </w:r>
      </w:del>
      <w:ins w:id="79" w:author="Amy Herrington" w:date="2016-08-18T05:13:00Z">
        <w:r>
          <w:rPr>
            <w:b/>
          </w:rPr>
          <w:t>of</w:t>
        </w:r>
      </w:ins>
      <w:r>
        <w:rPr>
          <w:b/>
        </w:rPr>
        <w:t xml:space="preserve"> Treating Depression And Anxiety</w:t>
      </w:r>
      <w:r w:rsidR="00C50601">
        <w:rPr>
          <w:rStyle w:val="CommentReference"/>
        </w:rPr>
        <w:commentReference w:id="80"/>
      </w:r>
      <w:del w:id="81" w:author="Amy Herrington" w:date="2016-08-18T05:12:00Z">
        <w:r w:rsidR="00EC0706" w:rsidDel="00C50601">
          <w:rPr>
            <w:b/>
          </w:rPr>
          <w:delText>:</w:delText>
        </w:r>
      </w:del>
    </w:p>
    <w:p w14:paraId="5DFCC85C" w14:textId="0396A885" w:rsidR="00D11E7C" w:rsidRDefault="00EC0706" w:rsidP="00D11E7C">
      <w:pPr>
        <w:spacing w:after="254"/>
        <w:ind w:left="-15" w:firstLine="720"/>
      </w:pPr>
      <w:del w:id="82" w:author="Amy Herrington" w:date="2016-08-18T05:12:00Z">
        <w:r w:rsidDel="00C50601">
          <w:rPr>
            <w:b/>
          </w:rPr>
          <w:delText xml:space="preserve"> </w:delText>
        </w:r>
      </w:del>
      <w:ins w:id="83" w:author="Amy Herrington" w:date="2016-08-18T05:12:00Z">
        <w:r w:rsidR="00C50601">
          <w:rPr>
            <w:b/>
          </w:rPr>
          <w:t>O</w:t>
        </w:r>
      </w:ins>
      <w:del w:id="84" w:author="Amy Herrington" w:date="2016-08-18T05:12:00Z">
        <w:r w:rsidDel="00C50601">
          <w:rPr>
            <w:b/>
          </w:rPr>
          <w:delText xml:space="preserve"> </w:delText>
        </w:r>
        <w:r w:rsidDel="00C50601">
          <w:delText>o</w:delText>
        </w:r>
      </w:del>
      <w:r>
        <w:t xml:space="preserve">ver sixty percent of individuals suffering with </w:t>
      </w:r>
      <w:r w:rsidR="002E0276">
        <w:t>Alzheimer’s</w:t>
      </w:r>
      <w:r>
        <w:t>/</w:t>
      </w:r>
      <w:r w:rsidR="002E0276">
        <w:t>dementia remain home with family serving as caregivers. Depression and anxiety exist resulting from the challenges involved in dealing with these disorders.</w:t>
      </w:r>
      <w:r>
        <w:t xml:space="preserve"> </w:t>
      </w:r>
      <w:r w:rsidR="002E0276">
        <w:t>Cost-eff</w:t>
      </w:r>
      <w:r>
        <w:t>ectiveness of a</w:t>
      </w:r>
      <w:r w:rsidR="002E0276">
        <w:t>n</w:t>
      </w:r>
      <w:r>
        <w:t xml:space="preserve"> </w:t>
      </w:r>
      <w:r w:rsidR="002E0276">
        <w:t>emotional</w:t>
      </w:r>
      <w:r>
        <w:t xml:space="preserve"> intervention </w:t>
      </w:r>
      <w:r w:rsidR="002E0276">
        <w:t>have been developed in an effort to combat these complications.</w:t>
      </w:r>
      <w:r w:rsidR="005734D2">
        <w:t xml:space="preserve"> Cost of caring to individuals with Alzheimer’s/</w:t>
      </w:r>
      <w:del w:id="85" w:author="Amy Herrington" w:date="2016-08-18T05:12:00Z">
        <w:r w:rsidR="005734D2" w:rsidDel="002F4FC0">
          <w:delText>D</w:delText>
        </w:r>
      </w:del>
      <w:ins w:id="86" w:author="Amy Herrington" w:date="2016-08-18T05:12:00Z">
        <w:r w:rsidR="002F4FC0">
          <w:t>d</w:t>
        </w:r>
      </w:ins>
      <w:r w:rsidR="005734D2">
        <w:t>ementia is said to be greater than six billion</w:t>
      </w:r>
      <w:ins w:id="87" w:author="Amy Herrington" w:date="2016-08-18T05:12:00Z">
        <w:r w:rsidR="002F4FC0">
          <w:t xml:space="preserve"> dollars</w:t>
        </w:r>
      </w:ins>
      <w:r w:rsidR="005734D2">
        <w:t xml:space="preserve"> p</w:t>
      </w:r>
      <w:r w:rsidR="00590590">
        <w:t xml:space="preserve">er year globally. These costs include medical, and community care. According to </w:t>
      </w:r>
      <w:r w:rsidR="00590590">
        <w:rPr>
          <w:color w:val="1A1818"/>
        </w:rPr>
        <w:t>Hermann</w:t>
      </w:r>
      <w:r w:rsidR="00590590">
        <w:t xml:space="preserve"> (2006), patients suffering from Alzheimer’s/Dementia with </w:t>
      </w:r>
      <w:r w:rsidR="00671209" w:rsidRPr="00100D09">
        <w:t xml:space="preserve">Behavioral and psychological </w:t>
      </w:r>
      <w:r w:rsidR="00671209" w:rsidRPr="00671209">
        <w:t>symptoms of dementia</w:t>
      </w:r>
      <w:r w:rsidR="00671209">
        <w:t xml:space="preserve"> (</w:t>
      </w:r>
      <w:r w:rsidR="00590590">
        <w:t>BPSD</w:t>
      </w:r>
      <w:r w:rsidR="00671209">
        <w:t>)</w:t>
      </w:r>
      <w:r w:rsidR="00590590">
        <w:t xml:space="preserve"> in a community setting was over $16,000 yearly per patient opposed to</w:t>
      </w:r>
      <w:r w:rsidR="00671209">
        <w:t xml:space="preserve"> managing care for those who do not have BPSD at a considerable lower ra</w:t>
      </w:r>
      <w:r w:rsidR="00D11E7C">
        <w:t xml:space="preserve">te of $7,000 yearly per patient. </w:t>
      </w:r>
    </w:p>
    <w:p w14:paraId="2FD93275" w14:textId="77777777" w:rsidR="002F4FC0" w:rsidRDefault="00671209" w:rsidP="00D11E7C">
      <w:pPr>
        <w:spacing w:after="254"/>
        <w:ind w:left="-15" w:firstLine="720"/>
        <w:rPr>
          <w:ins w:id="88" w:author="Amy Herrington" w:date="2016-08-18T05:13:00Z"/>
          <w:b/>
        </w:rPr>
      </w:pPr>
      <w:r>
        <w:rPr>
          <w:b/>
        </w:rPr>
        <w:t xml:space="preserve"> </w:t>
      </w:r>
      <w:r w:rsidR="0078424C">
        <w:rPr>
          <w:b/>
        </w:rPr>
        <w:t>B</w:t>
      </w:r>
      <w:r>
        <w:rPr>
          <w:b/>
        </w:rPr>
        <w:t>urden</w:t>
      </w:r>
      <w:r w:rsidR="0078424C">
        <w:rPr>
          <w:b/>
        </w:rPr>
        <w:t xml:space="preserve"> of Care</w:t>
      </w:r>
      <w:del w:id="89" w:author="Amy Herrington" w:date="2016-08-18T05:13:00Z">
        <w:r w:rsidR="008B5F18" w:rsidDel="002F4FC0">
          <w:rPr>
            <w:b/>
          </w:rPr>
          <w:delText>:</w:delText>
        </w:r>
      </w:del>
    </w:p>
    <w:p w14:paraId="459F4976" w14:textId="3A7171D2" w:rsidR="00671209" w:rsidRDefault="008B5F18" w:rsidP="00D11E7C">
      <w:pPr>
        <w:spacing w:after="254"/>
        <w:ind w:left="-15" w:firstLine="720"/>
      </w:pPr>
      <w:r>
        <w:lastRenderedPageBreak/>
        <w:t xml:space="preserve"> </w:t>
      </w:r>
      <w:commentRangeStart w:id="90"/>
      <w:r w:rsidR="00671209">
        <w:t>Kal</w:t>
      </w:r>
      <w:r>
        <w:t>es, Gitlin, &amp; Lyketsos</w:t>
      </w:r>
      <w:del w:id="91" w:author="Amy Herrington" w:date="2016-08-18T05:14:00Z">
        <w:r w:rsidDel="002F4FC0">
          <w:delText>,</w:delText>
        </w:r>
      </w:del>
      <w:r>
        <w:t xml:space="preserve"> (2014) note that those managing the care of individuals with dementia face a higher level of burden than those managing the care of other chronic disease with much of the increase in burden is due to managing behavioral issues</w:t>
      </w:r>
      <w:commentRangeEnd w:id="90"/>
      <w:r w:rsidR="002F4FC0">
        <w:rPr>
          <w:rStyle w:val="CommentReference"/>
        </w:rPr>
        <w:commentReference w:id="90"/>
      </w:r>
      <w:r>
        <w:t xml:space="preserve">.  </w:t>
      </w:r>
    </w:p>
    <w:p w14:paraId="30B56051" w14:textId="0CE238A7" w:rsidR="002F4FC0" w:rsidRDefault="0078424C" w:rsidP="00D11E7C">
      <w:pPr>
        <w:ind w:left="-15" w:firstLine="720"/>
        <w:rPr>
          <w:ins w:id="92" w:author="Amy Herrington" w:date="2016-08-18T05:14:00Z"/>
          <w:b/>
        </w:rPr>
      </w:pPr>
      <w:r>
        <w:rPr>
          <w:b/>
        </w:rPr>
        <w:t xml:space="preserve"> </w:t>
      </w:r>
      <w:commentRangeStart w:id="93"/>
      <w:r>
        <w:rPr>
          <w:b/>
        </w:rPr>
        <w:t>Antipsychotics</w:t>
      </w:r>
      <w:commentRangeEnd w:id="93"/>
      <w:r w:rsidR="002F4FC0">
        <w:rPr>
          <w:rStyle w:val="CommentReference"/>
        </w:rPr>
        <w:commentReference w:id="93"/>
      </w:r>
      <w:r>
        <w:rPr>
          <w:b/>
        </w:rPr>
        <w:t xml:space="preserve"> </w:t>
      </w:r>
      <w:del w:id="94" w:author="Amy Herrington" w:date="2016-08-18T05:15:00Z">
        <w:r w:rsidR="002F4FC0" w:rsidDel="002F4FC0">
          <w:rPr>
            <w:b/>
          </w:rPr>
          <w:delText>And</w:delText>
        </w:r>
      </w:del>
      <w:ins w:id="95" w:author="Amy Herrington" w:date="2016-08-18T05:15:00Z">
        <w:r w:rsidR="002F4FC0">
          <w:rPr>
            <w:b/>
          </w:rPr>
          <w:t>and</w:t>
        </w:r>
      </w:ins>
      <w:r w:rsidR="002F4FC0">
        <w:rPr>
          <w:b/>
        </w:rPr>
        <w:t xml:space="preserve"> Dementia Patients</w:t>
      </w:r>
      <w:del w:id="96" w:author="Amy Herrington" w:date="2016-08-18T05:14:00Z">
        <w:r w:rsidR="008B5F18" w:rsidDel="002F4FC0">
          <w:rPr>
            <w:b/>
          </w:rPr>
          <w:delText>:</w:delText>
        </w:r>
      </w:del>
    </w:p>
    <w:p w14:paraId="0AD21E1E" w14:textId="393CDF83" w:rsidR="00414DCC" w:rsidRDefault="00D11E7C" w:rsidP="00D11E7C">
      <w:pPr>
        <w:ind w:left="-15" w:firstLine="720"/>
      </w:pPr>
      <w:commentRangeStart w:id="97"/>
      <w:r>
        <w:t xml:space="preserve"> Non-medication</w:t>
      </w:r>
      <w:r w:rsidR="00414DCC">
        <w:t xml:space="preserve"> </w:t>
      </w:r>
      <w:r>
        <w:t>approaches to address</w:t>
      </w:r>
      <w:r w:rsidR="00414DCC">
        <w:t xml:space="preserve"> behavioral </w:t>
      </w:r>
      <w:r>
        <w:t>signs</w:t>
      </w:r>
      <w:r w:rsidR="00414DCC">
        <w:t xml:space="preserve"> in individuals suffering from Alzheimer’s/Dementia have not been approved and have been linked to increased risk of death for the elderly population being administrated these drugs however over fifty percent of patients are still receiving pharmacologic interventions. </w:t>
      </w:r>
      <w:commentRangeEnd w:id="97"/>
      <w:r w:rsidR="002F4FC0">
        <w:rPr>
          <w:rStyle w:val="CommentReference"/>
        </w:rPr>
        <w:commentReference w:id="97"/>
      </w:r>
    </w:p>
    <w:p w14:paraId="18F0AF4B" w14:textId="77777777" w:rsidR="002F4FC0" w:rsidRDefault="0078424C" w:rsidP="0046099B">
      <w:pPr>
        <w:spacing w:after="28"/>
        <w:ind w:left="-15" w:firstLine="720"/>
        <w:rPr>
          <w:ins w:id="98" w:author="Amy Herrington" w:date="2016-08-18T05:15:00Z"/>
          <w:b/>
        </w:rPr>
      </w:pPr>
      <w:commentRangeStart w:id="99"/>
      <w:r>
        <w:rPr>
          <w:b/>
        </w:rPr>
        <w:t>Managing</w:t>
      </w:r>
      <w:commentRangeEnd w:id="99"/>
      <w:r w:rsidR="002F4FC0">
        <w:rPr>
          <w:rStyle w:val="CommentReference"/>
        </w:rPr>
        <w:commentReference w:id="99"/>
      </w:r>
      <w:r>
        <w:rPr>
          <w:b/>
        </w:rPr>
        <w:t xml:space="preserve"> Behaviors</w:t>
      </w:r>
      <w:r w:rsidR="00414DCC">
        <w:rPr>
          <w:b/>
        </w:rPr>
        <w:t xml:space="preserve"> in </w:t>
      </w:r>
      <w:del w:id="100" w:author="Amy Herrington" w:date="2016-08-18T05:15:00Z">
        <w:r w:rsidR="00414DCC" w:rsidDel="002F4FC0">
          <w:rPr>
            <w:b/>
          </w:rPr>
          <w:delText>p</w:delText>
        </w:r>
      </w:del>
      <w:ins w:id="101" w:author="Amy Herrington" w:date="2016-08-18T05:15:00Z">
        <w:r w:rsidR="002F4FC0">
          <w:rPr>
            <w:b/>
          </w:rPr>
          <w:t>P</w:t>
        </w:r>
      </w:ins>
      <w:r w:rsidR="00414DCC">
        <w:rPr>
          <w:b/>
        </w:rPr>
        <w:t>atients with Alzheimer’s/Dementia</w:t>
      </w:r>
      <w:del w:id="102" w:author="Amy Herrington" w:date="2016-08-18T05:15:00Z">
        <w:r w:rsidR="00414DCC" w:rsidDel="002F4FC0">
          <w:rPr>
            <w:b/>
          </w:rPr>
          <w:delText>:</w:delText>
        </w:r>
      </w:del>
    </w:p>
    <w:p w14:paraId="39DA2E1B" w14:textId="64818D16" w:rsidR="0046099B" w:rsidRDefault="00414DCC" w:rsidP="0046099B">
      <w:pPr>
        <w:spacing w:after="28"/>
        <w:ind w:left="-15" w:firstLine="720"/>
      </w:pPr>
      <w:r>
        <w:rPr>
          <w:b/>
        </w:rPr>
        <w:t xml:space="preserve"> </w:t>
      </w:r>
      <w:commentRangeStart w:id="103"/>
      <w:r w:rsidR="0023322E">
        <w:t>Research</w:t>
      </w:r>
      <w:r w:rsidR="0046099B">
        <w:t xml:space="preserve"> </w:t>
      </w:r>
      <w:r w:rsidR="0023322E">
        <w:t>reveals</w:t>
      </w:r>
      <w:r w:rsidR="009E27E3">
        <w:t xml:space="preserve"> the use</w:t>
      </w:r>
      <w:r w:rsidR="0046099B">
        <w:t xml:space="preserve"> of nonpharmacologic</w:t>
      </w:r>
      <w:r w:rsidR="009E27E3">
        <w:t xml:space="preserve"> methods </w:t>
      </w:r>
      <w:r w:rsidR="0046099B">
        <w:t xml:space="preserve">as the </w:t>
      </w:r>
      <w:r w:rsidR="009E27E3">
        <w:t>primary</w:t>
      </w:r>
      <w:r w:rsidR="0046099B">
        <w:t xml:space="preserve"> </w:t>
      </w:r>
      <w:r w:rsidR="009E27E3">
        <w:t>beneficial intervention for behavioral symptoms have been successful and</w:t>
      </w:r>
      <w:r w:rsidR="0046099B">
        <w:t xml:space="preserve"> supports non-pharmacologic behavioral interventi</w:t>
      </w:r>
      <w:r w:rsidR="00D11E7C">
        <w:t>ons as a best practice approach.</w:t>
      </w:r>
      <w:r w:rsidR="0035735B">
        <w:t xml:space="preserve"> </w:t>
      </w:r>
      <w:r w:rsidR="009E27E3">
        <w:t>I</w:t>
      </w:r>
      <w:r w:rsidR="0035735B">
        <w:t>nappropriate behaviors</w:t>
      </w:r>
      <w:r w:rsidR="0046099B">
        <w:t xml:space="preserve"> </w:t>
      </w:r>
      <w:r w:rsidR="009E27E3">
        <w:t>require knowledge</w:t>
      </w:r>
      <w:r w:rsidR="0046099B">
        <w:t xml:space="preserve"> of behaviors and the </w:t>
      </w:r>
      <w:r w:rsidR="009E27E3">
        <w:t>primary causes, which is vital</w:t>
      </w:r>
      <w:r w:rsidR="0046099B">
        <w:t xml:space="preserve"> in the </w:t>
      </w:r>
      <w:r w:rsidR="009E27E3">
        <w:t>appropriate</w:t>
      </w:r>
      <w:r w:rsidR="004E11BD">
        <w:t xml:space="preserve"> </w:t>
      </w:r>
      <w:r w:rsidR="0046099B">
        <w:t>f</w:t>
      </w:r>
      <w:r w:rsidR="004E11BD">
        <w:t>ollow up of behavioral symptoms</w:t>
      </w:r>
      <w:r w:rsidR="0046099B">
        <w:t xml:space="preserve"> (Tripathi &amp; Vibha, 2010).    </w:t>
      </w:r>
      <w:r w:rsidR="0035735B">
        <w:t>Behavioral symptoms</w:t>
      </w:r>
      <w:r w:rsidR="0046099B">
        <w:t xml:space="preserve"> </w:t>
      </w:r>
      <w:commentRangeEnd w:id="103"/>
      <w:r w:rsidR="002F4FC0">
        <w:rPr>
          <w:rStyle w:val="CommentReference"/>
        </w:rPr>
        <w:commentReference w:id="103"/>
      </w:r>
      <w:r w:rsidR="0046099B">
        <w:t>can be</w:t>
      </w:r>
      <w:r w:rsidR="0035735B">
        <w:t xml:space="preserve"> addressed</w:t>
      </w:r>
      <w:r w:rsidR="0046099B">
        <w:t xml:space="preserve"> through non-pharma</w:t>
      </w:r>
      <w:r w:rsidR="0035735B">
        <w:t>cologic approaches, such as music therapy</w:t>
      </w:r>
      <w:r w:rsidR="0046099B">
        <w:t xml:space="preserve">. </w:t>
      </w:r>
    </w:p>
    <w:p w14:paraId="4E97556F" w14:textId="77777777" w:rsidR="002F4FC0" w:rsidRDefault="004E11BD" w:rsidP="0046099B">
      <w:pPr>
        <w:spacing w:after="28"/>
        <w:ind w:left="-15" w:firstLine="720"/>
        <w:rPr>
          <w:ins w:id="104" w:author="Amy Herrington" w:date="2016-08-18T05:16:00Z"/>
          <w:b/>
        </w:rPr>
      </w:pPr>
      <w:commentRangeStart w:id="105"/>
      <w:r>
        <w:rPr>
          <w:b/>
        </w:rPr>
        <w:t xml:space="preserve">Music Therapy </w:t>
      </w:r>
      <w:ins w:id="106" w:author="Amy Herrington" w:date="2016-08-18T05:16:00Z">
        <w:r w:rsidR="002F4FC0">
          <w:rPr>
            <w:b/>
          </w:rPr>
          <w:t>S</w:t>
        </w:r>
      </w:ins>
      <w:del w:id="107" w:author="Amy Herrington" w:date="2016-08-18T05:16:00Z">
        <w:r w:rsidDel="002F4FC0">
          <w:rPr>
            <w:b/>
          </w:rPr>
          <w:delText>s</w:delText>
        </w:r>
      </w:del>
      <w:r>
        <w:rPr>
          <w:b/>
        </w:rPr>
        <w:t>trategies</w:t>
      </w:r>
      <w:del w:id="108" w:author="Amy Herrington" w:date="2016-08-18T05:16:00Z">
        <w:r w:rsidDel="002F4FC0">
          <w:rPr>
            <w:b/>
          </w:rPr>
          <w:delText>:</w:delText>
        </w:r>
      </w:del>
      <w:commentRangeEnd w:id="105"/>
      <w:r w:rsidR="002F4FC0">
        <w:rPr>
          <w:rStyle w:val="CommentReference"/>
        </w:rPr>
        <w:commentReference w:id="105"/>
      </w:r>
    </w:p>
    <w:p w14:paraId="0227870C" w14:textId="7F78E186" w:rsidR="004E11BD" w:rsidRPr="00753CE0" w:rsidRDefault="004E11BD" w:rsidP="0046099B">
      <w:pPr>
        <w:spacing w:after="28"/>
        <w:ind w:left="-15" w:firstLine="720"/>
        <w:rPr>
          <w:color w:val="000000"/>
          <w:shd w:val="clear" w:color="auto" w:fill="FFFFFF"/>
        </w:rPr>
      </w:pPr>
      <w:r>
        <w:rPr>
          <w:b/>
        </w:rPr>
        <w:t xml:space="preserve"> </w:t>
      </w:r>
      <w:commentRangeStart w:id="109"/>
      <w:r w:rsidR="00637856">
        <w:t>A</w:t>
      </w:r>
      <w:ins w:id="110" w:author="Amy Herrington" w:date="2016-08-18T05:17:00Z">
        <w:r w:rsidR="002F4FC0">
          <w:t>n</w:t>
        </w:r>
      </w:ins>
      <w:r w:rsidR="00637856">
        <w:t xml:space="preserve"> analysis of the literature reve</w:t>
      </w:r>
      <w:ins w:id="111" w:author="Amy Herrington" w:date="2016-08-18T05:17:00Z">
        <w:r w:rsidR="002F4FC0">
          <w:t>a</w:t>
        </w:r>
      </w:ins>
      <w:r w:rsidR="00637856">
        <w:t>led current and reasonable behavioral interventions strategies to improve staff assistances in management challenging behaviors of assisted living residents with dementia</w:t>
      </w:r>
      <w:commentRangeStart w:id="112"/>
      <w:r w:rsidR="00637856">
        <w:t xml:space="preserve">. </w:t>
      </w:r>
      <w:commentRangeEnd w:id="109"/>
      <w:r w:rsidR="002F4FC0">
        <w:rPr>
          <w:rStyle w:val="CommentReference"/>
        </w:rPr>
        <w:commentReference w:id="109"/>
      </w:r>
      <w:r w:rsidR="0000298A" w:rsidRPr="0000298A">
        <w:rPr>
          <w:color w:val="2E2E2E"/>
          <w:shd w:val="clear" w:color="auto" w:fill="FFFFFF"/>
        </w:rPr>
        <w:t xml:space="preserve">Music therapy will make important contributions to management for decreasing </w:t>
      </w:r>
      <w:r w:rsidR="0082237F">
        <w:rPr>
          <w:color w:val="2E2E2E"/>
          <w:shd w:val="clear" w:color="auto" w:fill="FFFFFF"/>
        </w:rPr>
        <w:t>behavioral symptoms and has</w:t>
      </w:r>
      <w:r w:rsidR="0000298A" w:rsidRPr="0000298A">
        <w:rPr>
          <w:color w:val="2E2E2E"/>
          <w:shd w:val="clear" w:color="auto" w:fill="FFFFFF"/>
        </w:rPr>
        <w:t xml:space="preserve"> had </w:t>
      </w:r>
      <w:r w:rsidR="0082237F" w:rsidRPr="0000298A">
        <w:rPr>
          <w:color w:val="2E2E2E"/>
          <w:shd w:val="clear" w:color="auto" w:fill="FFFFFF"/>
        </w:rPr>
        <w:t>modest</w:t>
      </w:r>
      <w:r w:rsidR="0000298A" w:rsidRPr="0000298A">
        <w:rPr>
          <w:color w:val="2E2E2E"/>
          <w:shd w:val="clear" w:color="auto" w:fill="FFFFFF"/>
        </w:rPr>
        <w:t xml:space="preserve"> effects on anxiety and behavioral symptom</w:t>
      </w:r>
      <w:commentRangeEnd w:id="112"/>
      <w:r w:rsidR="002F4FC0">
        <w:rPr>
          <w:rStyle w:val="CommentReference"/>
        </w:rPr>
        <w:commentReference w:id="112"/>
      </w:r>
      <w:r w:rsidR="0000298A" w:rsidRPr="0000298A">
        <w:rPr>
          <w:color w:val="2E2E2E"/>
          <w:shd w:val="clear" w:color="auto" w:fill="FFFFFF"/>
        </w:rPr>
        <w:t>s.</w:t>
      </w:r>
      <w:r w:rsidR="0082237F">
        <w:rPr>
          <w:color w:val="2E2E2E"/>
          <w:shd w:val="clear" w:color="auto" w:fill="FFFFFF"/>
        </w:rPr>
        <w:t xml:space="preserve"> </w:t>
      </w:r>
      <w:r w:rsidR="0082237F">
        <w:rPr>
          <w:rStyle w:val="apple-converted-space"/>
          <w:rFonts w:ascii="Comic Sans MS" w:hAnsi="Comic Sans MS"/>
          <w:color w:val="000000"/>
          <w:sz w:val="18"/>
          <w:szCs w:val="18"/>
          <w:shd w:val="clear" w:color="auto" w:fill="FFFFFF"/>
        </w:rPr>
        <w:t> </w:t>
      </w:r>
      <w:r w:rsidR="0082237F">
        <w:rPr>
          <w:color w:val="000000"/>
          <w:shd w:val="clear" w:color="auto" w:fill="FFFFFF"/>
        </w:rPr>
        <w:t>M</w:t>
      </w:r>
      <w:r w:rsidR="0082237F" w:rsidRPr="0082237F">
        <w:rPr>
          <w:color w:val="000000"/>
          <w:shd w:val="clear" w:color="auto" w:fill="FFFFFF"/>
        </w:rPr>
        <w:t>usic therapy undoubtedly assists as a valuable service positively influencing the behavior of elderly patients with dementia and those caring for them.</w:t>
      </w:r>
      <w:r w:rsidR="00D227B3">
        <w:rPr>
          <w:color w:val="000000"/>
          <w:shd w:val="clear" w:color="auto" w:fill="FFFFFF"/>
        </w:rPr>
        <w:t xml:space="preserve"> </w:t>
      </w:r>
      <w:commentRangeStart w:id="113"/>
      <w:r w:rsidR="00464F80" w:rsidRPr="00464F80">
        <w:rPr>
          <w:color w:val="000000"/>
          <w:shd w:val="clear" w:color="auto" w:fill="FFFFFF"/>
        </w:rPr>
        <w:t xml:space="preserve">Applicable literature exists </w:t>
      </w:r>
      <w:r w:rsidR="00464F80" w:rsidRPr="00464F80">
        <w:rPr>
          <w:color w:val="000000"/>
          <w:shd w:val="clear" w:color="auto" w:fill="FFFFFF"/>
        </w:rPr>
        <w:lastRenderedPageBreak/>
        <w:t xml:space="preserve">observing the benefits and how important to value of music therapy </w:t>
      </w:r>
      <w:r w:rsidR="00464F80" w:rsidRPr="00753CE0">
        <w:rPr>
          <w:color w:val="000000"/>
          <w:shd w:val="clear" w:color="auto" w:fill="FFFFFF"/>
        </w:rPr>
        <w:t>programs can be for the elderly, especially for those diagnosis of Alzheimer’s/</w:t>
      </w:r>
      <w:r w:rsidR="00D227B3" w:rsidRPr="00753CE0">
        <w:rPr>
          <w:color w:val="000000"/>
          <w:shd w:val="clear" w:color="auto" w:fill="FFFFFF"/>
        </w:rPr>
        <w:t>dementia.</w:t>
      </w:r>
      <w:r w:rsidR="00753CE0" w:rsidRPr="00753CE0">
        <w:rPr>
          <w:color w:val="000000"/>
          <w:shd w:val="clear" w:color="auto" w:fill="FFFFFF"/>
        </w:rPr>
        <w:t xml:space="preserve"> </w:t>
      </w:r>
      <w:commentRangeEnd w:id="113"/>
      <w:r w:rsidR="002F4FC0">
        <w:rPr>
          <w:rStyle w:val="CommentReference"/>
        </w:rPr>
        <w:commentReference w:id="113"/>
      </w:r>
    </w:p>
    <w:p w14:paraId="4174848B" w14:textId="6FDB0914" w:rsidR="004E3D36" w:rsidRDefault="00753CE0" w:rsidP="004E3D36">
      <w:pPr>
        <w:spacing w:after="28"/>
        <w:ind w:left="-15" w:firstLine="720"/>
        <w:rPr>
          <w:color w:val="2E2E2E"/>
          <w:shd w:val="clear" w:color="auto" w:fill="FFFFFF"/>
        </w:rPr>
      </w:pPr>
      <w:commentRangeStart w:id="114"/>
      <w:commentRangeStart w:id="115"/>
      <w:r w:rsidRPr="00753CE0">
        <w:rPr>
          <w:color w:val="2E2E2E"/>
          <w:shd w:val="clear" w:color="auto" w:fill="FFFFFF"/>
        </w:rPr>
        <w:t xml:space="preserve">Nonpharmacological treatments </w:t>
      </w:r>
      <w:r>
        <w:rPr>
          <w:color w:val="2E2E2E"/>
          <w:shd w:val="clear" w:color="auto" w:fill="FFFFFF"/>
        </w:rPr>
        <w:t xml:space="preserve">such as music therapy </w:t>
      </w:r>
      <w:r w:rsidRPr="00753CE0">
        <w:rPr>
          <w:color w:val="2E2E2E"/>
          <w:shd w:val="clear" w:color="auto" w:fill="FFFFFF"/>
        </w:rPr>
        <w:t>are frequently suggested</w:t>
      </w:r>
      <w:r>
        <w:rPr>
          <w:color w:val="2E2E2E"/>
          <w:shd w:val="clear" w:color="auto" w:fill="FFFFFF"/>
        </w:rPr>
        <w:t xml:space="preserve"> in caring for residents with noted</w:t>
      </w:r>
      <w:r w:rsidRPr="00753CE0">
        <w:rPr>
          <w:color w:val="2E2E2E"/>
          <w:shd w:val="clear" w:color="auto" w:fill="FFFFFF"/>
        </w:rPr>
        <w:t xml:space="preserve"> ne</w:t>
      </w:r>
      <w:r>
        <w:rPr>
          <w:color w:val="2E2E2E"/>
          <w:shd w:val="clear" w:color="auto" w:fill="FFFFFF"/>
        </w:rPr>
        <w:t>uropsychiatric symptoms (NPS) secondary to their diagnosis of</w:t>
      </w:r>
      <w:r w:rsidRPr="00753CE0">
        <w:rPr>
          <w:color w:val="2E2E2E"/>
          <w:shd w:val="clear" w:color="auto" w:fill="FFFFFF"/>
        </w:rPr>
        <w:t xml:space="preserve"> dementia </w:t>
      </w:r>
      <w:r>
        <w:rPr>
          <w:color w:val="2E2E2E"/>
          <w:shd w:val="clear" w:color="auto" w:fill="FFFFFF"/>
        </w:rPr>
        <w:t>in long term care (LTC); yet, limited data is available as to the</w:t>
      </w:r>
      <w:r w:rsidRPr="00753CE0">
        <w:rPr>
          <w:color w:val="2E2E2E"/>
          <w:shd w:val="clear" w:color="auto" w:fill="FFFFFF"/>
        </w:rPr>
        <w:t xml:space="preserve"> viability of interventions, given the availability of resources </w:t>
      </w:r>
      <w:commentRangeEnd w:id="114"/>
      <w:r w:rsidR="002F4FC0">
        <w:rPr>
          <w:rStyle w:val="CommentReference"/>
        </w:rPr>
        <w:commentReference w:id="114"/>
      </w:r>
      <w:r w:rsidRPr="00753CE0">
        <w:rPr>
          <w:color w:val="2E2E2E"/>
          <w:shd w:val="clear" w:color="auto" w:fill="FFFFFF"/>
        </w:rPr>
        <w:t>in typical LTC environments.</w:t>
      </w:r>
      <w:r>
        <w:rPr>
          <w:color w:val="2E2E2E"/>
          <w:shd w:val="clear" w:color="auto" w:fill="FFFFFF"/>
        </w:rPr>
        <w:t xml:space="preserve"> </w:t>
      </w:r>
      <w:del w:id="116" w:author="Amy Herrington" w:date="2016-08-18T05:18:00Z">
        <w:r w:rsidDel="002F4FC0">
          <w:rPr>
            <w:color w:val="2E2E2E"/>
            <w:shd w:val="clear" w:color="auto" w:fill="FFFFFF"/>
          </w:rPr>
          <w:delText xml:space="preserve">40 </w:delText>
        </w:r>
      </w:del>
      <w:ins w:id="117" w:author="Amy Herrington" w:date="2016-08-18T05:18:00Z">
        <w:r w:rsidR="002F4FC0">
          <w:rPr>
            <w:color w:val="2E2E2E"/>
            <w:shd w:val="clear" w:color="auto" w:fill="FFFFFF"/>
          </w:rPr>
          <w:t xml:space="preserve">Forty </w:t>
        </w:r>
      </w:ins>
      <w:r>
        <w:rPr>
          <w:color w:val="2E2E2E"/>
          <w:shd w:val="clear" w:color="auto" w:fill="FFFFFF"/>
        </w:rPr>
        <w:t>investigations were appropriate for</w:t>
      </w:r>
      <w:r w:rsidRPr="00753CE0">
        <w:rPr>
          <w:color w:val="2E2E2E"/>
          <w:shd w:val="clear" w:color="auto" w:fill="FFFFFF"/>
        </w:rPr>
        <w:t xml:space="preserve"> measures</w:t>
      </w:r>
      <w:r>
        <w:rPr>
          <w:color w:val="2E2E2E"/>
          <w:shd w:val="clear" w:color="auto" w:fill="FFFFFF"/>
        </w:rPr>
        <w:t>. Forty percent</w:t>
      </w:r>
      <w:r w:rsidRPr="00753CE0">
        <w:rPr>
          <w:color w:val="2E2E2E"/>
          <w:shd w:val="clear" w:color="auto" w:fill="FFFFFF"/>
        </w:rPr>
        <w:t xml:space="preserve"> of </w:t>
      </w:r>
      <w:del w:id="118" w:author="Amy Herrington" w:date="2016-08-18T05:18:00Z">
        <w:r w:rsidRPr="00753CE0" w:rsidDel="002F4FC0">
          <w:rPr>
            <w:color w:val="2E2E2E"/>
            <w:shd w:val="clear" w:color="auto" w:fill="FFFFFF"/>
          </w:rPr>
          <w:delText>40 involved</w:delText>
        </w:r>
      </w:del>
      <w:ins w:id="119" w:author="Amy Herrington" w:date="2016-08-18T05:18:00Z">
        <w:r w:rsidR="002F4FC0">
          <w:rPr>
            <w:color w:val="2E2E2E"/>
            <w:shd w:val="clear" w:color="auto" w:fill="FFFFFF"/>
          </w:rPr>
          <w:t xml:space="preserve">these </w:t>
        </w:r>
      </w:ins>
      <w:del w:id="120" w:author="Amy Herrington" w:date="2016-08-18T05:18:00Z">
        <w:r w:rsidDel="002F4FC0">
          <w:rPr>
            <w:color w:val="2E2E2E"/>
            <w:shd w:val="clear" w:color="auto" w:fill="FFFFFF"/>
          </w:rPr>
          <w:delText xml:space="preserve"> investigations</w:delText>
        </w:r>
      </w:del>
      <w:ins w:id="121" w:author="Amy Herrington" w:date="2016-08-18T05:18:00Z">
        <w:r w:rsidR="002F4FC0">
          <w:rPr>
            <w:color w:val="2E2E2E"/>
            <w:shd w:val="clear" w:color="auto" w:fill="FFFFFF"/>
          </w:rPr>
          <w:t>studies</w:t>
        </w:r>
      </w:ins>
      <w:r w:rsidRPr="00753CE0">
        <w:rPr>
          <w:color w:val="2E2E2E"/>
          <w:shd w:val="clear" w:color="auto" w:fill="FFFFFF"/>
        </w:rPr>
        <w:t xml:space="preserve"> described substantial outcomes</w:t>
      </w:r>
      <w:r>
        <w:rPr>
          <w:color w:val="2E2E2E"/>
          <w:shd w:val="clear" w:color="auto" w:fill="FFFFFF"/>
        </w:rPr>
        <w:t xml:space="preserve"> favorable of</w:t>
      </w:r>
      <w:r w:rsidRPr="00753CE0">
        <w:rPr>
          <w:color w:val="2E2E2E"/>
          <w:shd w:val="clear" w:color="auto" w:fill="FFFFFF"/>
        </w:rPr>
        <w:t xml:space="preserve"> interventions</w:t>
      </w:r>
      <w:r>
        <w:rPr>
          <w:color w:val="2E2E2E"/>
          <w:shd w:val="clear" w:color="auto" w:fill="FFFFFF"/>
        </w:rPr>
        <w:t xml:space="preserve"> options other than </w:t>
      </w:r>
      <w:r w:rsidR="00294467">
        <w:rPr>
          <w:color w:val="2E2E2E"/>
          <w:shd w:val="clear" w:color="auto" w:fill="FFFFFF"/>
        </w:rPr>
        <w:t>pharmological on more than one review of NPS. I</w:t>
      </w:r>
      <w:r w:rsidRPr="00753CE0">
        <w:rPr>
          <w:color w:val="2E2E2E"/>
          <w:shd w:val="clear" w:color="auto" w:fill="FFFFFF"/>
        </w:rPr>
        <w:t xml:space="preserve">nterventions </w:t>
      </w:r>
      <w:r w:rsidR="00294467" w:rsidRPr="00753CE0">
        <w:rPr>
          <w:color w:val="2E2E2E"/>
          <w:shd w:val="clear" w:color="auto" w:fill="FFFFFF"/>
        </w:rPr>
        <w:t>involved</w:t>
      </w:r>
      <w:r w:rsidRPr="00753CE0">
        <w:rPr>
          <w:color w:val="2E2E2E"/>
          <w:shd w:val="clear" w:color="auto" w:fill="FFFFFF"/>
        </w:rPr>
        <w:t xml:space="preserve"> staff training in NPS </w:t>
      </w:r>
      <w:r w:rsidR="00294467" w:rsidRPr="00753CE0">
        <w:rPr>
          <w:color w:val="2E2E2E"/>
          <w:shd w:val="clear" w:color="auto" w:fill="FFFFFF"/>
        </w:rPr>
        <w:t>managing</w:t>
      </w:r>
      <w:r w:rsidRPr="00753CE0">
        <w:rPr>
          <w:color w:val="2E2E2E"/>
          <w:shd w:val="clear" w:color="auto" w:fill="FFFFFF"/>
        </w:rPr>
        <w:t xml:space="preserve"> </w:t>
      </w:r>
      <w:r w:rsidR="00294467" w:rsidRPr="00753CE0">
        <w:rPr>
          <w:color w:val="2E2E2E"/>
          <w:shd w:val="clear" w:color="auto" w:fill="FFFFFF"/>
        </w:rPr>
        <w:t>approaches</w:t>
      </w:r>
      <w:r w:rsidR="00294467">
        <w:rPr>
          <w:color w:val="2E2E2E"/>
          <w:shd w:val="clear" w:color="auto" w:fill="FFFFFF"/>
        </w:rPr>
        <w:t>, mental health evaluations</w:t>
      </w:r>
      <w:r w:rsidRPr="00753CE0">
        <w:rPr>
          <w:color w:val="2E2E2E"/>
          <w:shd w:val="clear" w:color="auto" w:fill="FFFFFF"/>
        </w:rPr>
        <w:t xml:space="preserve"> and </w:t>
      </w:r>
      <w:r w:rsidR="00294467" w:rsidRPr="00753CE0">
        <w:rPr>
          <w:color w:val="2E2E2E"/>
          <w:shd w:val="clear" w:color="auto" w:fill="FFFFFF"/>
        </w:rPr>
        <w:t>action</w:t>
      </w:r>
      <w:r w:rsidR="00294467">
        <w:rPr>
          <w:color w:val="2E2E2E"/>
          <w:shd w:val="clear" w:color="auto" w:fill="FFFFFF"/>
        </w:rPr>
        <w:t xml:space="preserve"> plans</w:t>
      </w:r>
      <w:r w:rsidRPr="00753CE0">
        <w:rPr>
          <w:color w:val="2E2E2E"/>
          <w:shd w:val="clear" w:color="auto" w:fill="FFFFFF"/>
        </w:rPr>
        <w:t xml:space="preserve">, </w:t>
      </w:r>
      <w:r w:rsidR="00294467" w:rsidRPr="00753CE0">
        <w:rPr>
          <w:color w:val="2E2E2E"/>
          <w:shd w:val="clear" w:color="auto" w:fill="FFFFFF"/>
        </w:rPr>
        <w:t>workout</w:t>
      </w:r>
      <w:r w:rsidR="00294467">
        <w:rPr>
          <w:color w:val="2E2E2E"/>
          <w:shd w:val="clear" w:color="auto" w:fill="FFFFFF"/>
        </w:rPr>
        <w:t>s,</w:t>
      </w:r>
      <w:r w:rsidRPr="00753CE0">
        <w:rPr>
          <w:color w:val="2E2E2E"/>
          <w:shd w:val="clear" w:color="auto" w:fill="FFFFFF"/>
        </w:rPr>
        <w:t xml:space="preserve"> </w:t>
      </w:r>
      <w:r w:rsidR="00294467" w:rsidRPr="00753CE0">
        <w:rPr>
          <w:color w:val="2E2E2E"/>
          <w:shd w:val="clear" w:color="auto" w:fill="FFFFFF"/>
        </w:rPr>
        <w:t>entertaining</w:t>
      </w:r>
      <w:r w:rsidRPr="00753CE0">
        <w:rPr>
          <w:color w:val="2E2E2E"/>
          <w:shd w:val="clear" w:color="auto" w:fill="FFFFFF"/>
        </w:rPr>
        <w:t xml:space="preserve"> </w:t>
      </w:r>
      <w:commentRangeEnd w:id="115"/>
      <w:r w:rsidR="002F4FC0">
        <w:rPr>
          <w:rStyle w:val="CommentReference"/>
        </w:rPr>
        <w:commentReference w:id="115"/>
      </w:r>
      <w:r w:rsidRPr="00753CE0">
        <w:rPr>
          <w:color w:val="2E2E2E"/>
          <w:shd w:val="clear" w:color="auto" w:fill="FFFFFF"/>
        </w:rPr>
        <w:t>activities, and music</w:t>
      </w:r>
      <w:r w:rsidR="00294467">
        <w:rPr>
          <w:color w:val="2E2E2E"/>
          <w:shd w:val="clear" w:color="auto" w:fill="FFFFFF"/>
        </w:rPr>
        <w:t xml:space="preserve"> therapy and other</w:t>
      </w:r>
      <w:r w:rsidRPr="00753CE0">
        <w:rPr>
          <w:color w:val="2E2E2E"/>
          <w:shd w:val="clear" w:color="auto" w:fill="FFFFFF"/>
        </w:rPr>
        <w:t xml:space="preserve"> sensory </w:t>
      </w:r>
      <w:r w:rsidR="00294467" w:rsidRPr="00753CE0">
        <w:rPr>
          <w:color w:val="2E2E2E"/>
          <w:shd w:val="clear" w:color="auto" w:fill="FFFFFF"/>
        </w:rPr>
        <w:t>motivation</w:t>
      </w:r>
      <w:r w:rsidR="00294467">
        <w:rPr>
          <w:color w:val="2E2E2E"/>
          <w:shd w:val="clear" w:color="auto" w:fill="FFFFFF"/>
        </w:rPr>
        <w:t>. A number of</w:t>
      </w:r>
      <w:r w:rsidRPr="00753CE0">
        <w:rPr>
          <w:color w:val="2E2E2E"/>
          <w:shd w:val="clear" w:color="auto" w:fill="FFFFFF"/>
        </w:rPr>
        <w:t xml:space="preserve"> studies had </w:t>
      </w:r>
      <w:r w:rsidR="00294467" w:rsidRPr="00753CE0">
        <w:rPr>
          <w:color w:val="2E2E2E"/>
          <w:shd w:val="clear" w:color="auto" w:fill="FFFFFF"/>
        </w:rPr>
        <w:t>procedural</w:t>
      </w:r>
      <w:r w:rsidRPr="00753CE0">
        <w:rPr>
          <w:color w:val="2E2E2E"/>
          <w:shd w:val="clear" w:color="auto" w:fill="FFFFFF"/>
        </w:rPr>
        <w:t xml:space="preserve"> </w:t>
      </w:r>
      <w:r w:rsidR="00294467" w:rsidRPr="00753CE0">
        <w:rPr>
          <w:color w:val="2E2E2E"/>
          <w:shd w:val="clear" w:color="auto" w:fill="FFFFFF"/>
        </w:rPr>
        <w:t>limits</w:t>
      </w:r>
      <w:r w:rsidRPr="00753CE0">
        <w:rPr>
          <w:color w:val="2E2E2E"/>
          <w:shd w:val="clear" w:color="auto" w:fill="FFFFFF"/>
        </w:rPr>
        <w:t xml:space="preserve"> that </w:t>
      </w:r>
      <w:r w:rsidR="00294467">
        <w:rPr>
          <w:color w:val="2E2E2E"/>
          <w:shd w:val="clear" w:color="auto" w:fill="FFFFFF"/>
        </w:rPr>
        <w:t>posed</w:t>
      </w:r>
      <w:r w:rsidRPr="00753CE0">
        <w:rPr>
          <w:color w:val="2E2E2E"/>
          <w:shd w:val="clear" w:color="auto" w:fill="FFFFFF"/>
        </w:rPr>
        <w:t xml:space="preserve"> </w:t>
      </w:r>
      <w:r w:rsidR="00294467" w:rsidRPr="00753CE0">
        <w:rPr>
          <w:color w:val="2E2E2E"/>
          <w:shd w:val="clear" w:color="auto" w:fill="FFFFFF"/>
        </w:rPr>
        <w:t>probable</w:t>
      </w:r>
      <w:r w:rsidRPr="00753CE0">
        <w:rPr>
          <w:color w:val="2E2E2E"/>
          <w:shd w:val="clear" w:color="auto" w:fill="FFFFFF"/>
        </w:rPr>
        <w:t xml:space="preserve"> risk of bias. </w:t>
      </w:r>
      <w:commentRangeStart w:id="122"/>
      <w:commentRangeStart w:id="123"/>
      <w:r w:rsidR="00294467" w:rsidRPr="00753CE0">
        <w:rPr>
          <w:color w:val="2E2E2E"/>
          <w:shd w:val="clear" w:color="auto" w:fill="FFFFFF"/>
        </w:rPr>
        <w:t>Record</w:t>
      </w:r>
      <w:r w:rsidRPr="00753CE0">
        <w:rPr>
          <w:color w:val="2E2E2E"/>
          <w:shd w:val="clear" w:color="auto" w:fill="FFFFFF"/>
        </w:rPr>
        <w:t xml:space="preserve"> interventions </w:t>
      </w:r>
      <w:r w:rsidR="00294467">
        <w:rPr>
          <w:color w:val="2E2E2E"/>
          <w:shd w:val="clear" w:color="auto" w:fill="FFFFFF"/>
        </w:rPr>
        <w:t>(75%, n = 30) depend upon valid means from assistance</w:t>
      </w:r>
      <w:r w:rsidR="0078424C">
        <w:rPr>
          <w:color w:val="2E2E2E"/>
          <w:shd w:val="clear" w:color="auto" w:fill="FFFFFF"/>
        </w:rPr>
        <w:t xml:space="preserve"> apart from</w:t>
      </w:r>
      <w:r w:rsidRPr="00753CE0">
        <w:rPr>
          <w:color w:val="2E2E2E"/>
          <w:shd w:val="clear" w:color="auto" w:fill="FFFFFF"/>
        </w:rPr>
        <w:t xml:space="preserve"> LTC or </w:t>
      </w:r>
      <w:r w:rsidR="0078424C" w:rsidRPr="00753CE0">
        <w:rPr>
          <w:color w:val="2E2E2E"/>
          <w:shd w:val="clear" w:color="auto" w:fill="FFFFFF"/>
        </w:rPr>
        <w:t>substantial</w:t>
      </w:r>
      <w:r w:rsidRPr="00753CE0">
        <w:rPr>
          <w:color w:val="2E2E2E"/>
          <w:shd w:val="clear" w:color="auto" w:fill="FFFFFF"/>
        </w:rPr>
        <w:t xml:space="preserve"> </w:t>
      </w:r>
      <w:r w:rsidR="0078424C">
        <w:rPr>
          <w:color w:val="2E2E2E"/>
          <w:shd w:val="clear" w:color="auto" w:fill="FFFFFF"/>
        </w:rPr>
        <w:t xml:space="preserve">time </w:t>
      </w:r>
      <w:r w:rsidR="0078424C" w:rsidRPr="00753CE0">
        <w:rPr>
          <w:color w:val="2E2E2E"/>
          <w:shd w:val="clear" w:color="auto" w:fill="FFFFFF"/>
        </w:rPr>
        <w:t>assurances</w:t>
      </w:r>
      <w:r w:rsidRPr="00753CE0">
        <w:rPr>
          <w:color w:val="2E2E2E"/>
          <w:shd w:val="clear" w:color="auto" w:fill="FFFFFF"/>
        </w:rPr>
        <w:t xml:space="preserve"> from LTC nursing staff for </w:t>
      </w:r>
      <w:r w:rsidR="004E3D36">
        <w:rPr>
          <w:color w:val="2E2E2E"/>
          <w:shd w:val="clear" w:color="auto" w:fill="FFFFFF"/>
        </w:rPr>
        <w:t>application</w:t>
      </w:r>
      <w:commentRangeEnd w:id="122"/>
      <w:r w:rsidR="002F4FC0">
        <w:rPr>
          <w:rStyle w:val="CommentReference"/>
        </w:rPr>
        <w:commentReference w:id="122"/>
      </w:r>
      <w:commentRangeEnd w:id="123"/>
      <w:r w:rsidR="002F4FC0">
        <w:rPr>
          <w:rStyle w:val="CommentReference"/>
        </w:rPr>
        <w:commentReference w:id="123"/>
      </w:r>
      <w:r w:rsidR="004E3D36">
        <w:rPr>
          <w:color w:val="2E2E2E"/>
          <w:shd w:val="clear" w:color="auto" w:fill="FFFFFF"/>
        </w:rPr>
        <w:t>.</w:t>
      </w:r>
    </w:p>
    <w:p w14:paraId="5393B1AF" w14:textId="77777777" w:rsidR="002F4FC0" w:rsidRDefault="00F12A51" w:rsidP="004E3D36">
      <w:pPr>
        <w:spacing w:after="28"/>
        <w:ind w:left="-15" w:firstLine="720"/>
        <w:rPr>
          <w:ins w:id="124" w:author="Amy Herrington" w:date="2016-08-18T05:20:00Z"/>
          <w:b/>
        </w:rPr>
      </w:pPr>
      <w:commentRangeStart w:id="125"/>
      <w:commentRangeStart w:id="126"/>
      <w:r>
        <w:rPr>
          <w:b/>
        </w:rPr>
        <w:t>Ethical</w:t>
      </w:r>
      <w:commentRangeEnd w:id="125"/>
      <w:r w:rsidR="002F4FC0">
        <w:rPr>
          <w:rStyle w:val="CommentReference"/>
        </w:rPr>
        <w:commentReference w:id="125"/>
      </w:r>
      <w:r>
        <w:rPr>
          <w:b/>
        </w:rPr>
        <w:t xml:space="preserve"> Con</w:t>
      </w:r>
      <w:r w:rsidR="004E3D36" w:rsidRPr="004E3D36">
        <w:rPr>
          <w:b/>
        </w:rPr>
        <w:t>s</w:t>
      </w:r>
      <w:r>
        <w:rPr>
          <w:b/>
        </w:rPr>
        <w:t>iderations</w:t>
      </w:r>
    </w:p>
    <w:p w14:paraId="2E0D9048" w14:textId="64146AE7" w:rsidR="00016F80" w:rsidRDefault="004E3D36" w:rsidP="004E3D36">
      <w:pPr>
        <w:spacing w:after="28"/>
        <w:ind w:left="-15" w:firstLine="720"/>
      </w:pPr>
      <w:del w:id="127" w:author="Amy Herrington" w:date="2016-08-18T05:19:00Z">
        <w:r w:rsidDel="002F4FC0">
          <w:rPr>
            <w:b/>
          </w:rPr>
          <w:delText>:</w:delText>
        </w:r>
      </w:del>
      <w:r>
        <w:rPr>
          <w:b/>
        </w:rPr>
        <w:t xml:space="preserve"> </w:t>
      </w:r>
      <w:r>
        <w:t xml:space="preserve">It is the desire that this quality improvement project be accepted by the DNP committee as exempt from Institutional Review Board approval by the University of University of Alabama Committee on Human Research.  Development, reflections associated with respect for beneficence, justice, persons and </w:t>
      </w:r>
      <w:r w:rsidR="00E33F87">
        <w:t>up-to-date consent will be</w:t>
      </w:r>
      <w:r>
        <w:t xml:space="preserve"> evaluated.  The </w:t>
      </w:r>
      <w:r w:rsidR="00E33F87">
        <w:t>participants in the project will be consenting adult</w:t>
      </w:r>
      <w:r>
        <w:t xml:space="preserve"> </w:t>
      </w:r>
      <w:r w:rsidR="00E33F87">
        <w:t>staff who manage the care of residents on a SCALF facility and are employee with the University of Alabama</w:t>
      </w:r>
      <w:r>
        <w:t xml:space="preserve">.  No </w:t>
      </w:r>
      <w:r w:rsidR="00E33F87">
        <w:t>problems</w:t>
      </w:r>
      <w:r>
        <w:t xml:space="preserve"> of confidential</w:t>
      </w:r>
      <w:r w:rsidR="00E33F87">
        <w:t>ity or privacy for subjects have been noted, no</w:t>
      </w:r>
      <w:r>
        <w:t xml:space="preserve"> </w:t>
      </w:r>
      <w:r w:rsidR="00E33F87">
        <w:t>apprehensions</w:t>
      </w:r>
      <w:r>
        <w:t xml:space="preserve"> </w:t>
      </w:r>
      <w:r w:rsidR="00E33F87">
        <w:t>concerning the</w:t>
      </w:r>
      <w:r>
        <w:t xml:space="preserve"> confidentiality of </w:t>
      </w:r>
      <w:r w:rsidR="00E33F87">
        <w:t>namelessly</w:t>
      </w:r>
      <w:r>
        <w:t xml:space="preserve"> collected quality improvement data.  </w:t>
      </w:r>
      <w:r w:rsidR="00E33F87">
        <w:t>Involvement in this DNP project will not reflect</w:t>
      </w:r>
      <w:r>
        <w:t xml:space="preserve"> in the participant’s job performance evaluation.  </w:t>
      </w:r>
      <w:r w:rsidR="00E33F87">
        <w:t>Additionally, residents</w:t>
      </w:r>
      <w:r>
        <w:t xml:space="preserve"> </w:t>
      </w:r>
      <w:commentRangeEnd w:id="126"/>
      <w:r w:rsidR="002F4FC0">
        <w:rPr>
          <w:rStyle w:val="CommentReference"/>
        </w:rPr>
        <w:commentReference w:id="126"/>
      </w:r>
      <w:r>
        <w:t xml:space="preserve">in </w:t>
      </w:r>
      <w:r w:rsidR="00016F80">
        <w:t xml:space="preserve">the facility will be observed </w:t>
      </w:r>
      <w:r w:rsidR="00016F80">
        <w:lastRenderedPageBreak/>
        <w:t xml:space="preserve">for changes in behavior while music therapy is included during times of care with a pre and post Cornell depression scale being completed. </w:t>
      </w:r>
    </w:p>
    <w:p w14:paraId="5964E515" w14:textId="77777777" w:rsidR="00016F80" w:rsidRDefault="00016F80" w:rsidP="004E3D36">
      <w:pPr>
        <w:spacing w:after="28"/>
        <w:ind w:left="-15" w:firstLine="720"/>
      </w:pPr>
      <w:commentRangeStart w:id="128"/>
      <w:r>
        <w:t xml:space="preserve"> Beneficiaries of this project implementation will be both direct and indirect. </w:t>
      </w:r>
    </w:p>
    <w:p w14:paraId="0EB5490C" w14:textId="77777777" w:rsidR="004E3D36" w:rsidRPr="00F12A51" w:rsidRDefault="00016F80" w:rsidP="00016F80">
      <w:pPr>
        <w:pStyle w:val="ListParagraph"/>
        <w:numPr>
          <w:ilvl w:val="0"/>
          <w:numId w:val="2"/>
        </w:numPr>
        <w:spacing w:after="28"/>
        <w:rPr>
          <w:color w:val="2E2E2E"/>
          <w:shd w:val="clear" w:color="auto" w:fill="FFFFFF"/>
        </w:rPr>
      </w:pPr>
      <w:r>
        <w:t>Direct-</w:t>
      </w:r>
      <w:r w:rsidR="00F12A51">
        <w:t xml:space="preserve"> Residents who reside in Assisted Living facilities suffering from Alzheimer’s/Dementia who have secondary complications such as depression and anxiety who are challenging to care for without interventions.</w:t>
      </w:r>
      <w:r w:rsidR="004E3D36">
        <w:t xml:space="preserve"> </w:t>
      </w:r>
    </w:p>
    <w:p w14:paraId="5BC012D8" w14:textId="77777777" w:rsidR="00F12A51" w:rsidRPr="00F12A51" w:rsidRDefault="00F12A51" w:rsidP="00F12A51">
      <w:pPr>
        <w:pStyle w:val="ListParagraph"/>
        <w:numPr>
          <w:ilvl w:val="0"/>
          <w:numId w:val="2"/>
        </w:numPr>
        <w:spacing w:after="28"/>
        <w:rPr>
          <w:color w:val="2E2E2E"/>
          <w:shd w:val="clear" w:color="auto" w:fill="FFFFFF"/>
        </w:rPr>
      </w:pPr>
      <w:r>
        <w:t>Indirect - Staff managing the care of residents suffering from Alzheimer’s/Dementia who exhibit signs of inappropriate behavior and present as challenging to meet their daily needs</w:t>
      </w:r>
      <w:commentRangeEnd w:id="128"/>
      <w:r w:rsidR="002F4FC0">
        <w:rPr>
          <w:rStyle w:val="CommentReference"/>
        </w:rPr>
        <w:commentReference w:id="128"/>
      </w:r>
      <w:r>
        <w:t>.</w:t>
      </w:r>
    </w:p>
    <w:p w14:paraId="07306E81" w14:textId="77777777" w:rsidR="002F4FC0" w:rsidRDefault="00C00388" w:rsidP="00C00388">
      <w:pPr>
        <w:ind w:left="-15" w:firstLine="720"/>
        <w:rPr>
          <w:ins w:id="129" w:author="Amy Herrington" w:date="2016-08-18T05:21:00Z"/>
          <w:b/>
        </w:rPr>
      </w:pPr>
      <w:commentRangeStart w:id="130"/>
      <w:r>
        <w:rPr>
          <w:b/>
        </w:rPr>
        <w:t>Association</w:t>
      </w:r>
      <w:r w:rsidRPr="00C00388">
        <w:rPr>
          <w:b/>
        </w:rPr>
        <w:t xml:space="preserve"> to Other Evidence</w:t>
      </w:r>
      <w:commentRangeEnd w:id="130"/>
      <w:r w:rsidR="002F4FC0">
        <w:rPr>
          <w:rStyle w:val="CommentReference"/>
        </w:rPr>
        <w:commentReference w:id="130"/>
      </w:r>
    </w:p>
    <w:p w14:paraId="729FDF3A" w14:textId="380ADBE1" w:rsidR="00C00388" w:rsidRPr="0088777D" w:rsidRDefault="00C00388" w:rsidP="00C00388">
      <w:pPr>
        <w:ind w:left="-15" w:firstLine="720"/>
      </w:pPr>
      <w:commentRangeStart w:id="131"/>
      <w:del w:id="132" w:author="Amy Herrington" w:date="2016-08-18T05:21:00Z">
        <w:r w:rsidDel="002F4FC0">
          <w:rPr>
            <w:b/>
          </w:rPr>
          <w:delText>:</w:delText>
        </w:r>
        <w:r w:rsidRPr="00C00388" w:rsidDel="002F4FC0">
          <w:rPr>
            <w:rFonts w:ascii="Calibri" w:eastAsia="Calibri" w:hAnsi="Calibri" w:cs="Calibri"/>
            <w:b/>
          </w:rPr>
          <w:delText xml:space="preserve"> </w:delText>
        </w:r>
      </w:del>
      <w:r w:rsidR="005D4727">
        <w:t>There is an</w:t>
      </w:r>
      <w:r>
        <w:t xml:space="preserve"> inadequa</w:t>
      </w:r>
      <w:r w:rsidR="005D4727">
        <w:t>te</w:t>
      </w:r>
      <w:r>
        <w:t xml:space="preserve"> consideration</w:t>
      </w:r>
      <w:r w:rsidR="005D4727">
        <w:t xml:space="preserve"> </w:t>
      </w:r>
      <w:commentRangeEnd w:id="131"/>
      <w:r w:rsidR="002F4FC0">
        <w:rPr>
          <w:rStyle w:val="CommentReference"/>
        </w:rPr>
        <w:commentReference w:id="131"/>
      </w:r>
      <w:r w:rsidR="005D4727">
        <w:t>for obtainable printed</w:t>
      </w:r>
      <w:r>
        <w:t xml:space="preserve"> literature</w:t>
      </w:r>
      <w:r w:rsidR="005D4727">
        <w:t xml:space="preserve"> regarding music therapy during times of care as an intervention to manage behaviors such as depression and anxiety in Assisted Living facilities.</w:t>
      </w:r>
      <w:r>
        <w:t xml:space="preserve"> </w:t>
      </w:r>
      <w:commentRangeStart w:id="133"/>
      <w:r w:rsidR="0088777D">
        <w:t xml:space="preserve">According to </w:t>
      </w:r>
      <w:r w:rsidR="0088777D" w:rsidRPr="0088777D">
        <w:rPr>
          <w:color w:val="222222"/>
          <w:shd w:val="clear" w:color="auto" w:fill="FFFFFF"/>
        </w:rPr>
        <w:t xml:space="preserve">Day, Carreon, &amp; Stump </w:t>
      </w:r>
      <w:r w:rsidR="0088777D" w:rsidRPr="0088777D">
        <w:t xml:space="preserve">(2000), a large number </w:t>
      </w:r>
      <w:r w:rsidRPr="0088777D">
        <w:t xml:space="preserve">of the studies for non-pharmacological behavioral </w:t>
      </w:r>
      <w:r w:rsidR="005D4727" w:rsidRPr="0088777D">
        <w:t>an</w:t>
      </w:r>
      <w:r w:rsidR="005D4727">
        <w:t>d music therapy were conducted in long term care facilities</w:t>
      </w:r>
      <w:r w:rsidR="0088777D">
        <w:t xml:space="preserve"> or group </w:t>
      </w:r>
      <w:r>
        <w:t>homes</w:t>
      </w:r>
      <w:r w:rsidR="00871BEA">
        <w:t xml:space="preserve"> settings</w:t>
      </w:r>
      <w:commentRangeEnd w:id="133"/>
      <w:r w:rsidR="002F4FC0">
        <w:rPr>
          <w:rStyle w:val="CommentReference"/>
        </w:rPr>
        <w:commentReference w:id="133"/>
      </w:r>
      <w:r w:rsidR="0088777D">
        <w:t xml:space="preserve">. </w:t>
      </w:r>
      <w:r w:rsidR="0041355A">
        <w:t xml:space="preserve">Review studies not only provide understanding of efficient interventions, specifically in investigating behavior issues in caring for individuals with dementia, in addition close several gaps in understanding component care methods require advanced research. </w:t>
      </w:r>
    </w:p>
    <w:p w14:paraId="7A43B073" w14:textId="77777777" w:rsidR="00EC15AD" w:rsidRDefault="00C90FE7" w:rsidP="00EC15AD">
      <w:pPr>
        <w:pStyle w:val="BodyText"/>
        <w:ind w:firstLine="0"/>
        <w:jc w:val="center"/>
        <w:rPr>
          <w:b/>
        </w:rPr>
      </w:pPr>
      <w:r w:rsidRPr="00E13BB4">
        <w:rPr>
          <w:b/>
        </w:rPr>
        <w:t>Practice</w:t>
      </w:r>
      <w:r w:rsidR="00EC15AD" w:rsidRPr="00E13BB4">
        <w:rPr>
          <w:b/>
        </w:rPr>
        <w:t xml:space="preserve"> Recommendations</w:t>
      </w:r>
    </w:p>
    <w:p w14:paraId="11D519B3" w14:textId="3546D9E8" w:rsidR="00D03B84" w:rsidRDefault="002F4FC0" w:rsidP="00501985">
      <w:pPr>
        <w:ind w:left="-15" w:firstLine="720"/>
      </w:pPr>
      <w:ins w:id="134" w:author="Amy Herrington" w:date="2016-08-18T05:25:00Z">
        <w:r>
          <w:t xml:space="preserve">Based on review the literature, </w:t>
        </w:r>
      </w:ins>
      <w:del w:id="135" w:author="Amy Herrington" w:date="2016-08-18T05:25:00Z">
        <w:r w:rsidR="00501985" w:rsidDel="002F4FC0">
          <w:delText>T</w:delText>
        </w:r>
      </w:del>
      <w:ins w:id="136" w:author="Amy Herrington" w:date="2016-08-18T05:25:00Z">
        <w:r>
          <w:t>t</w:t>
        </w:r>
      </w:ins>
      <w:r w:rsidR="00501985">
        <w:t>he intent of the project is to implement a music therapy program at times of care that will request cha</w:t>
      </w:r>
      <w:r w:rsidR="00C95337">
        <w:t>nge in practice.  The hypothesis, as Lewin (1947) implied, persons who take part in activity often are</w:t>
      </w:r>
      <w:r w:rsidR="00501985">
        <w:t xml:space="preserve"> r</w:t>
      </w:r>
      <w:r w:rsidR="00B03728">
        <w:t xml:space="preserve">esistant to change.  In an effort to reduce incidents of </w:t>
      </w:r>
      <w:r w:rsidR="00501985">
        <w:t xml:space="preserve">resistance, this </w:t>
      </w:r>
      <w:r w:rsidR="00B03728">
        <w:t xml:space="preserve">practice improvement project is being developed with second opinion </w:t>
      </w:r>
      <w:r w:rsidR="00B03728">
        <w:lastRenderedPageBreak/>
        <w:t>of staff members who are challenged by inappropriate behaviors, Medical Director, Unit Coordinator, Care Plan Coordinator, and the Music department for the University of Alabama.</w:t>
      </w:r>
      <w:r w:rsidR="00501985">
        <w:t xml:space="preserve"> The decision to develop</w:t>
      </w:r>
      <w:r w:rsidR="00B03728">
        <w:t xml:space="preserve"> a music therapy program project results from </w:t>
      </w:r>
      <w:r w:rsidR="003D6A6E">
        <w:t xml:space="preserve">staff seeking alternatives in </w:t>
      </w:r>
      <w:r w:rsidR="005B0981">
        <w:t>managing</w:t>
      </w:r>
      <w:r w:rsidR="003D6A6E">
        <w:t xml:space="preserve"> </w:t>
      </w:r>
      <w:r w:rsidR="005B0981">
        <w:t>inappropriate</w:t>
      </w:r>
      <w:r w:rsidR="003D6A6E">
        <w:t xml:space="preserve"> </w:t>
      </w:r>
      <w:r w:rsidR="005B0981">
        <w:t>behaviors</w:t>
      </w:r>
      <w:r w:rsidR="003D6A6E">
        <w:t xml:space="preserve"> in SCALF facilities to pharmological interventions which cause additional issues such as over sedation, increased agitation, and </w:t>
      </w:r>
      <w:r w:rsidR="005B0981">
        <w:t xml:space="preserve">delay in pharmological intervention changing behavior. </w:t>
      </w:r>
      <w:r w:rsidR="00501985">
        <w:t xml:space="preserve">  </w:t>
      </w:r>
      <w:r w:rsidR="005B0981">
        <w:t xml:space="preserve">  This project is</w:t>
      </w:r>
      <w:r w:rsidR="00501985">
        <w:t xml:space="preserve"> </w:t>
      </w:r>
      <w:r w:rsidR="005B0981">
        <w:t>intended to give a reasonable</w:t>
      </w:r>
      <w:r w:rsidR="00501985">
        <w:t xml:space="preserve"> </w:t>
      </w:r>
      <w:r w:rsidR="005B0981">
        <w:t>thought</w:t>
      </w:r>
      <w:r w:rsidR="00501985">
        <w:t xml:space="preserve"> of </w:t>
      </w:r>
      <w:r w:rsidR="005B0981">
        <w:t xml:space="preserve">inadequate resources with consideration </w:t>
      </w:r>
      <w:r w:rsidR="00D03B84">
        <w:t>to funding and time constrains.</w:t>
      </w:r>
      <w:r w:rsidR="005B0981">
        <w:t xml:space="preserve"> This project is being developed with the following </w:t>
      </w:r>
      <w:r w:rsidR="00D03B84">
        <w:t>thought processes:</w:t>
      </w:r>
      <w:r w:rsidR="00501985">
        <w:t xml:space="preserve"> </w:t>
      </w:r>
    </w:p>
    <w:p w14:paraId="3747AD7D" w14:textId="77777777" w:rsidR="00D03B84" w:rsidRDefault="00D03B84" w:rsidP="00D03B84">
      <w:pPr>
        <w:pStyle w:val="ListParagraph"/>
        <w:numPr>
          <w:ilvl w:val="0"/>
          <w:numId w:val="3"/>
        </w:numPr>
      </w:pPr>
      <w:r>
        <w:t xml:space="preserve">Frontline staff voiced their concerns and requests for alternatives that they could implement in managing the care of residents who are resistant to care due to inappropriate behavior. </w:t>
      </w:r>
    </w:p>
    <w:p w14:paraId="53D7567F" w14:textId="77777777" w:rsidR="00A15E50" w:rsidRDefault="00A15E50" w:rsidP="00D03B84">
      <w:pPr>
        <w:pStyle w:val="ListParagraph"/>
        <w:numPr>
          <w:ilvl w:val="0"/>
          <w:numId w:val="3"/>
        </w:numPr>
      </w:pPr>
      <w:r>
        <w:t xml:space="preserve">These individuals identified issues that make their task of providing care difficult and why alternative methods should be considered that included the time it takes for medications to work, the noted change when they sing of incorporate music into activities of daily living in addition to the problems that arise from medications currently being given with the chief complaint being increase drowsiness.  </w:t>
      </w:r>
    </w:p>
    <w:p w14:paraId="071E27EC" w14:textId="77777777" w:rsidR="00A15E50" w:rsidRDefault="00A15E50" w:rsidP="00D03B84">
      <w:pPr>
        <w:pStyle w:val="ListParagraph"/>
        <w:numPr>
          <w:ilvl w:val="0"/>
          <w:numId w:val="3"/>
        </w:numPr>
      </w:pPr>
      <w:r>
        <w:t xml:space="preserve">Accessibility of available interventions was of great concern as many spoke of the license nurse having to intervene causing a delay in opportunities to provide care. </w:t>
      </w:r>
    </w:p>
    <w:p w14:paraId="2AEE3DC9" w14:textId="77777777" w:rsidR="00690495" w:rsidRDefault="00690495" w:rsidP="00690495">
      <w:pPr>
        <w:ind w:left="1065"/>
      </w:pPr>
      <w:commentRangeStart w:id="137"/>
      <w:commentRangeStart w:id="138"/>
      <w:r>
        <w:t>As identified from the interviews, and direct observation of the staff caring for this population, the implementer this project has determined</w:t>
      </w:r>
      <w:r w:rsidR="00CD6A7E">
        <w:t xml:space="preserve"> challenges do exist related to caring during times where resident exhibit inappropriate behavior</w:t>
      </w:r>
      <w:commentRangeEnd w:id="137"/>
      <w:r w:rsidR="002F4FC0">
        <w:rPr>
          <w:rStyle w:val="CommentReference"/>
        </w:rPr>
        <w:commentReference w:id="137"/>
      </w:r>
      <w:commentRangeEnd w:id="138"/>
      <w:r w:rsidR="002F4FC0">
        <w:rPr>
          <w:rStyle w:val="CommentReference"/>
        </w:rPr>
        <w:commentReference w:id="138"/>
      </w:r>
      <w:r w:rsidR="00CD6A7E">
        <w:t xml:space="preserve">. The particular </w:t>
      </w:r>
      <w:commentRangeStart w:id="139"/>
      <w:r w:rsidR="00CD6A7E">
        <w:lastRenderedPageBreak/>
        <w:t xml:space="preserve">findings are in line with research previously </w:t>
      </w:r>
      <w:r w:rsidR="00CD6A7E" w:rsidRPr="00CD6A7E">
        <w:t xml:space="preserve">completed </w:t>
      </w:r>
      <w:r w:rsidR="00CD6A7E" w:rsidRPr="00CD6A7E">
        <w:rPr>
          <w:shd w:val="clear" w:color="auto" w:fill="FFFFFF"/>
        </w:rPr>
        <w:t>(</w:t>
      </w:r>
      <w:hyperlink r:id="rId11" w:anchor="R30" w:history="1">
        <w:r w:rsidR="00CD6A7E" w:rsidRPr="00CD6A7E">
          <w:rPr>
            <w:shd w:val="clear" w:color="auto" w:fill="FFFFFF"/>
          </w:rPr>
          <w:t>Sloane, Zimmerman, &amp; Ory, 2001</w:t>
        </w:r>
      </w:hyperlink>
      <w:r w:rsidR="00CD6A7E">
        <w:t>)</w:t>
      </w:r>
      <w:commentRangeEnd w:id="139"/>
      <w:r w:rsidR="002F4FC0">
        <w:rPr>
          <w:rStyle w:val="CommentReference"/>
        </w:rPr>
        <w:commentReference w:id="139"/>
      </w:r>
    </w:p>
    <w:p w14:paraId="10C51294" w14:textId="1982019A" w:rsidR="00A15E50" w:rsidRDefault="002F4FC0" w:rsidP="006F6CB2">
      <w:pPr>
        <w:rPr>
          <w:i/>
          <w:highlight w:val="yellow"/>
        </w:rPr>
      </w:pPr>
      <w:ins w:id="140" w:author="Amy Herrington" w:date="2016-08-18T05:26:00Z">
        <w:r>
          <w:tab/>
        </w:r>
      </w:ins>
      <w:r w:rsidR="006F6CB2">
        <w:t xml:space="preserve">The primary approach for the planned improvement/change will involve the development of a music therapy program that will be individualize according to each resident need and preference daily during times of care in addition to the previously scheduled weekly group music therapy sessions with pre and post evaluations that will indicate levels of depression and anxiety. </w:t>
      </w:r>
    </w:p>
    <w:p w14:paraId="736660F9" w14:textId="77777777" w:rsidR="009D0ECA" w:rsidRDefault="009D0ECA" w:rsidP="006F6CB2">
      <w:pPr>
        <w:pStyle w:val="BodyText"/>
        <w:ind w:firstLine="0"/>
        <w:jc w:val="center"/>
        <w:rPr>
          <w:b/>
        </w:rPr>
      </w:pPr>
      <w:r w:rsidRPr="00E13BB4">
        <w:rPr>
          <w:b/>
        </w:rPr>
        <w:t>Project Setting</w:t>
      </w:r>
    </w:p>
    <w:p w14:paraId="39A32CEA" w14:textId="43ACECDC" w:rsidR="0072558C" w:rsidDel="002F4FC0" w:rsidRDefault="009D30CB" w:rsidP="0072558C">
      <w:pPr>
        <w:ind w:left="-15" w:firstLine="720"/>
        <w:rPr>
          <w:del w:id="141" w:author="Amy Herrington" w:date="2016-08-18T05:29:00Z"/>
        </w:rPr>
      </w:pPr>
      <w:r>
        <w:t xml:space="preserve">The project setting is a 16-bed specialty assisted living secured dementia facility in Tuscaloosa, Alabama.  This facility is a part of a continuing care community owned and operated by the University of Alabama (UA) and is location on the UA campus. This facility assists in the care to include activities of daily living for individuals who are diagnosis with Alzheimer’s/Dementia and other disorders causing cognitive impairment.    The facility is a 100% occupancy with a waitlist and 100% of the current residents have a diagnosis Alzheimer’s or other forms of </w:t>
      </w:r>
      <w:del w:id="142" w:author="Amy Herrington" w:date="2016-08-18T05:27:00Z">
        <w:r w:rsidDel="002F4FC0">
          <w:delText>D</w:delText>
        </w:r>
      </w:del>
      <w:ins w:id="143" w:author="Amy Herrington" w:date="2016-08-18T05:27:00Z">
        <w:r w:rsidR="002F4FC0">
          <w:t>d</w:t>
        </w:r>
      </w:ins>
      <w:r>
        <w:t>ementia.  Over 50% of the current residents exhibit inappropriate beh</w:t>
      </w:r>
      <w:r w:rsidR="00A475A9">
        <w:t xml:space="preserve">avior at least one time throughout the day. </w:t>
      </w:r>
      <w:ins w:id="144" w:author="Amy Herrington" w:date="2016-08-18T05:27:00Z">
        <w:r w:rsidR="002F4FC0">
          <w:t xml:space="preserve">Of the residents, </w:t>
        </w:r>
      </w:ins>
      <w:r w:rsidR="00A475A9">
        <w:t xml:space="preserve">100% </w:t>
      </w:r>
      <w:del w:id="145" w:author="Amy Herrington" w:date="2016-08-18T05:27:00Z">
        <w:r w:rsidR="00A475A9" w:rsidDel="002F4FC0">
          <w:delText xml:space="preserve">of residents </w:delText>
        </w:r>
      </w:del>
      <w:r w:rsidR="00A475A9">
        <w:t>are actively involved in music therapy on a group bases at least once a week with no incidents of inappropriate behavior noted during music therapy.  Staffing ratio is 4 to 1 resident-to-caregiver with 9</w:t>
      </w:r>
      <w:r w:rsidR="005946D4">
        <w:t>8%</w:t>
      </w:r>
      <w:r w:rsidR="00A475A9">
        <w:t xml:space="preserve"> of residents being able to ambulate</w:t>
      </w:r>
      <w:r w:rsidR="005946D4">
        <w:t xml:space="preserve"> </w:t>
      </w:r>
      <w:del w:id="146" w:author="Amy Herrington" w:date="2016-08-18T05:28:00Z">
        <w:r w:rsidR="005946D4" w:rsidDel="002F4FC0">
          <w:delText xml:space="preserve">however </w:delText>
        </w:r>
      </w:del>
      <w:ins w:id="147" w:author="Amy Herrington" w:date="2016-08-18T05:28:00Z">
        <w:r w:rsidR="002F4FC0">
          <w:t xml:space="preserve">and </w:t>
        </w:r>
      </w:ins>
      <w:r w:rsidR="005946D4">
        <w:t>no residents are bedbound</w:t>
      </w:r>
      <w:r>
        <w:t xml:space="preserve">. </w:t>
      </w:r>
      <w:r w:rsidR="005946D4">
        <w:t>Staff have daily assignments that include provision of all activities of daily living (ADLs), laundry, escorting to doctor appointments and outings in addition to charting.</w:t>
      </w:r>
      <w:r>
        <w:t xml:space="preserve"> </w:t>
      </w:r>
      <w:r w:rsidR="005946D4">
        <w:t xml:space="preserve">Current procedure indicates that resident care aides report all inappropriate behavior to the license nurse who at that time follows up according to problem that is existing and may include medication, redirection, and/or distraction. </w:t>
      </w:r>
      <w:r w:rsidR="0072558C">
        <w:t xml:space="preserve">All </w:t>
      </w:r>
      <w:del w:id="148" w:author="Amy Herrington" w:date="2016-08-18T05:28:00Z">
        <w:r w:rsidR="0072558C" w:rsidDel="002F4FC0">
          <w:delText xml:space="preserve">16 </w:delText>
        </w:r>
      </w:del>
      <w:ins w:id="149" w:author="Amy Herrington" w:date="2016-08-18T05:28:00Z">
        <w:r w:rsidR="002F4FC0">
          <w:t xml:space="preserve">sixteen </w:t>
        </w:r>
      </w:ins>
      <w:r w:rsidR="0072558C">
        <w:t xml:space="preserve">residents will have the opportunity to participate in the implementation of music therapy however if at any time </w:t>
      </w:r>
      <w:r w:rsidR="0072558C">
        <w:lastRenderedPageBreak/>
        <w:t xml:space="preserve">resident(s) appear unwilling to participate either verbally or non-verbally, the will be removed immediately with opportunity for re-evaluation as necessary. Staff working in any shift to </w:t>
      </w:r>
      <w:del w:id="150" w:author="Amy Herrington" w:date="2016-08-18T05:28:00Z">
        <w:r w:rsidR="0072558C" w:rsidDel="002F4FC0">
          <w:delText xml:space="preserve">include 7am-3pm, 3pm-11pm, 11pm-7am </w:delText>
        </w:r>
      </w:del>
      <w:r w:rsidR="0072558C">
        <w:t>will be trained and able to assist residents with music as needed</w:t>
      </w:r>
      <w:ins w:id="151" w:author="Amy Herrington" w:date="2016-08-18T05:29:00Z">
        <w:r w:rsidR="002F4FC0">
          <w:t xml:space="preserve">.  </w:t>
        </w:r>
      </w:ins>
      <w:del w:id="152" w:author="Amy Herrington" w:date="2016-08-18T05:29:00Z">
        <w:r w:rsidR="0072558C" w:rsidDel="002F4FC0">
          <w:delText xml:space="preserve"> h</w:delText>
        </w:r>
      </w:del>
      <w:ins w:id="153" w:author="Amy Herrington" w:date="2016-08-18T05:29:00Z">
        <w:r w:rsidR="002F4FC0">
          <w:t>H</w:t>
        </w:r>
      </w:ins>
      <w:r w:rsidR="0072558C">
        <w:t xml:space="preserve">owever key staff will be assisting in pre and post screening, evaluation of the project throughout in addition to participating in providing music at times of care as well.   </w:t>
      </w:r>
    </w:p>
    <w:p w14:paraId="43FEDB9C" w14:textId="2FF58587" w:rsidR="00801C17" w:rsidRDefault="009D30CB" w:rsidP="009D30CB">
      <w:pPr>
        <w:ind w:left="-15" w:firstLine="720"/>
      </w:pPr>
      <w:del w:id="154" w:author="Amy Herrington" w:date="2016-08-18T05:29:00Z">
        <w:r w:rsidDel="002F4FC0">
          <w:delText xml:space="preserve"> </w:delText>
        </w:r>
      </w:del>
      <w:ins w:id="155" w:author="Amy Herrington" w:date="2016-08-18T05:29:00Z">
        <w:r w:rsidR="002F4FC0">
          <w:t xml:space="preserve">Currently </w:t>
        </w:r>
      </w:ins>
      <w:del w:id="156" w:author="Amy Herrington" w:date="2016-08-18T05:29:00Z">
        <w:r w:rsidR="00801C17" w:rsidDel="002F4FC0">
          <w:delText>A</w:delText>
        </w:r>
      </w:del>
      <w:ins w:id="157" w:author="Amy Herrington" w:date="2016-08-18T05:29:00Z">
        <w:r w:rsidR="002F4FC0">
          <w:t>a</w:t>
        </w:r>
      </w:ins>
      <w:r w:rsidR="00801C17">
        <w:t>ll staff completes</w:t>
      </w:r>
      <w:ins w:id="158" w:author="Amy Herrington" w:date="2016-08-18T05:30:00Z">
        <w:r w:rsidR="002F4FC0">
          <w:t xml:space="preserve"> training based upon</w:t>
        </w:r>
      </w:ins>
      <w:ins w:id="159" w:author="Amy Herrington" w:date="2016-08-18T05:29:00Z">
        <w:r w:rsidR="002F4FC0">
          <w:t xml:space="preserve"> the </w:t>
        </w:r>
      </w:ins>
      <w:del w:id="160" w:author="Amy Herrington" w:date="2016-08-18T05:29:00Z">
        <w:r w:rsidR="00801C17" w:rsidDel="002F4FC0">
          <w:delText xml:space="preserve"> S</w:delText>
        </w:r>
      </w:del>
      <w:ins w:id="161" w:author="Amy Herrington" w:date="2016-08-18T05:29:00Z">
        <w:r w:rsidR="002F4FC0">
          <w:t>st</w:t>
        </w:r>
      </w:ins>
      <w:del w:id="162" w:author="Amy Herrington" w:date="2016-08-18T05:29:00Z">
        <w:r w:rsidR="00801C17" w:rsidDel="002F4FC0">
          <w:delText>t</w:delText>
        </w:r>
      </w:del>
      <w:r w:rsidR="00801C17">
        <w:t>ate required DETA</w:t>
      </w:r>
      <w:r w:rsidR="00801C17" w:rsidRPr="00801C17">
        <w:t xml:space="preserve"> </w:t>
      </w:r>
      <w:del w:id="163" w:author="Amy Herrington" w:date="2016-08-18T05:29:00Z">
        <w:r w:rsidR="00801C17" w:rsidDel="002F4FC0">
          <w:delText>(</w:delText>
        </w:r>
      </w:del>
      <w:ins w:id="164" w:author="Amy Herrington" w:date="2016-08-18T05:29:00Z">
        <w:r w:rsidR="002F4FC0">
          <w:t>(</w:t>
        </w:r>
      </w:ins>
      <w:r w:rsidR="00801C17">
        <w:t xml:space="preserve">Dementia Education and Training Act) </w:t>
      </w:r>
      <w:r>
        <w:t>immediately upon being hired</w:t>
      </w:r>
      <w:r w:rsidR="00801C17">
        <w:t xml:space="preserve"> and prior to any contact with residents</w:t>
      </w:r>
      <w:ins w:id="165" w:author="Amy Herrington" w:date="2016-08-18T05:30:00Z">
        <w:r w:rsidR="002F4FC0">
          <w:t xml:space="preserve">.  </w:t>
        </w:r>
      </w:ins>
      <w:del w:id="166" w:author="Amy Herrington" w:date="2016-08-18T05:30:00Z">
        <w:r w:rsidR="00801C17" w:rsidDel="002F4FC0">
          <w:delText xml:space="preserve"> i</w:delText>
        </w:r>
      </w:del>
      <w:ins w:id="167" w:author="Amy Herrington" w:date="2016-08-18T05:30:00Z">
        <w:r w:rsidR="002F4FC0">
          <w:t>I</w:t>
        </w:r>
      </w:ins>
      <w:r w:rsidR="00801C17">
        <w:t xml:space="preserve">n addition </w:t>
      </w:r>
      <w:ins w:id="168" w:author="Amy Herrington" w:date="2016-08-18T05:30:00Z">
        <w:r w:rsidR="002F4FC0">
          <w:t xml:space="preserve">the staff complete up </w:t>
        </w:r>
      </w:ins>
      <w:r w:rsidR="00801C17">
        <w:t xml:space="preserve">to 40 hours </w:t>
      </w:r>
      <w:ins w:id="169" w:author="Amy Herrington" w:date="2016-08-18T05:30:00Z">
        <w:r w:rsidR="002F4FC0">
          <w:t xml:space="preserve">of training on </w:t>
        </w:r>
      </w:ins>
      <w:del w:id="170" w:author="Amy Herrington" w:date="2016-08-18T05:30:00Z">
        <w:r w:rsidR="00801C17" w:rsidDel="002F4FC0">
          <w:delText>of</w:delText>
        </w:r>
      </w:del>
      <w:r w:rsidR="00801C17">
        <w:t xml:space="preserve"> facility policy/procedures, shift orientation and care of dementia which include managing inappropriate behaviors. </w:t>
      </w:r>
      <w:del w:id="171" w:author="Amy Herrington" w:date="2016-08-18T05:30:00Z">
        <w:r w:rsidDel="002F4FC0">
          <w:delText xml:space="preserve">facility. </w:delText>
        </w:r>
      </w:del>
    </w:p>
    <w:p w14:paraId="6980963F" w14:textId="77777777" w:rsidR="002F4FC0" w:rsidRDefault="00BE4219" w:rsidP="00BE4219">
      <w:pPr>
        <w:tabs>
          <w:tab w:val="center" w:pos="4657"/>
        </w:tabs>
        <w:spacing w:after="261" w:line="259" w:lineRule="auto"/>
        <w:ind w:left="-15"/>
        <w:rPr>
          <w:ins w:id="172" w:author="Amy Herrington" w:date="2016-08-18T05:31:00Z"/>
          <w:rFonts w:ascii="Calibri" w:eastAsia="Calibri" w:hAnsi="Calibri" w:cs="Calibri"/>
        </w:rPr>
      </w:pPr>
      <w:r>
        <w:rPr>
          <w:b/>
        </w:rPr>
        <w:t xml:space="preserve">SWOT </w:t>
      </w:r>
      <w:del w:id="173" w:author="Amy Herrington" w:date="2016-08-18T05:30:00Z">
        <w:r w:rsidDel="002F4FC0">
          <w:rPr>
            <w:b/>
          </w:rPr>
          <w:delText>a</w:delText>
        </w:r>
      </w:del>
      <w:ins w:id="174" w:author="Amy Herrington" w:date="2016-08-18T05:30:00Z">
        <w:r w:rsidR="002F4FC0">
          <w:rPr>
            <w:b/>
          </w:rPr>
          <w:t>A</w:t>
        </w:r>
      </w:ins>
      <w:r>
        <w:rPr>
          <w:b/>
        </w:rPr>
        <w:t>nalysis</w:t>
      </w:r>
      <w:del w:id="175" w:author="Amy Herrington" w:date="2016-08-18T05:31:00Z">
        <w:r w:rsidDel="002F4FC0">
          <w:rPr>
            <w:rFonts w:ascii="Calibri" w:eastAsia="Calibri" w:hAnsi="Calibri" w:cs="Calibri"/>
          </w:rPr>
          <w:delText>:</w:delText>
        </w:r>
      </w:del>
    </w:p>
    <w:p w14:paraId="233BB7E8" w14:textId="741329A6" w:rsidR="00BE4219" w:rsidRDefault="002F4FC0" w:rsidP="00BE4219">
      <w:pPr>
        <w:tabs>
          <w:tab w:val="center" w:pos="4657"/>
        </w:tabs>
        <w:spacing w:after="261" w:line="259" w:lineRule="auto"/>
        <w:ind w:left="-15"/>
      </w:pPr>
      <w:ins w:id="176" w:author="Amy Herrington" w:date="2016-08-18T05:31:00Z">
        <w:r>
          <w:rPr>
            <w:rFonts w:ascii="Calibri" w:eastAsia="Calibri" w:hAnsi="Calibri" w:cs="Calibri"/>
          </w:rPr>
          <w:tab/>
        </w:r>
      </w:ins>
      <w:r w:rsidR="00BE4219">
        <w:rPr>
          <w:rFonts w:ascii="Calibri" w:eastAsia="Calibri" w:hAnsi="Calibri" w:cs="Calibri"/>
        </w:rPr>
        <w:t xml:space="preserve">  </w:t>
      </w:r>
      <w:r w:rsidR="00BE4219">
        <w:t xml:space="preserve">The SWOT analysis (Appendix </w:t>
      </w:r>
      <w:r w:rsidR="0095011E">
        <w:t xml:space="preserve">C) illustrates the need for innovative </w:t>
      </w:r>
      <w:r w:rsidR="00BE4219">
        <w:t xml:space="preserve"> </w:t>
      </w:r>
    </w:p>
    <w:p w14:paraId="450AF6A7" w14:textId="1E31B0AE" w:rsidR="00E33DBD" w:rsidRDefault="0095011E" w:rsidP="00BE4219">
      <w:pPr>
        <w:ind w:left="-5"/>
      </w:pPr>
      <w:r>
        <w:t>interventions related to</w:t>
      </w:r>
      <w:r w:rsidR="00BE4219">
        <w:t xml:space="preserve"> </w:t>
      </w:r>
      <w:r>
        <w:t>present separation</w:t>
      </w:r>
      <w:r w:rsidR="00BE4219">
        <w:t xml:space="preserve"> </w:t>
      </w:r>
      <w:r>
        <w:t>among</w:t>
      </w:r>
      <w:r w:rsidR="00BE4219">
        <w:t xml:space="preserve"> best practice and </w:t>
      </w:r>
      <w:r>
        <w:t>existing practice in managing inappropriate behaviors in caring for dementia residents</w:t>
      </w:r>
      <w:r w:rsidR="00BE4219">
        <w:t xml:space="preserve">.  The </w:t>
      </w:r>
      <w:r>
        <w:t>recognized</w:t>
      </w:r>
      <w:r w:rsidR="00BE4219">
        <w:t xml:space="preserve"> SWOT </w:t>
      </w:r>
      <w:r>
        <w:t xml:space="preserve">essentials will direct the writer </w:t>
      </w:r>
      <w:r w:rsidR="00BE4219">
        <w:t xml:space="preserve">in </w:t>
      </w:r>
      <w:r>
        <w:t>development</w:t>
      </w:r>
      <w:ins w:id="177" w:author="Amy Herrington" w:date="2016-08-18T05:31:00Z">
        <w:r w:rsidR="002F4FC0">
          <w:t xml:space="preserve"> and help</w:t>
        </w:r>
      </w:ins>
      <w:r w:rsidR="00BE4219">
        <w:t xml:space="preserve"> </w:t>
      </w:r>
      <w:r>
        <w:t>plan</w:t>
      </w:r>
      <w:r w:rsidR="00BE4219">
        <w:t xml:space="preserve"> </w:t>
      </w:r>
      <w:r>
        <w:t>approaches</w:t>
      </w:r>
      <w:r w:rsidR="00BE4219">
        <w:t xml:space="preserve"> to</w:t>
      </w:r>
      <w:r w:rsidR="00E33DBD">
        <w:t xml:space="preserve"> implement in the facility.  Strengths (S) for this</w:t>
      </w:r>
      <w:r w:rsidR="00BE4219">
        <w:t xml:space="preserve"> p</w:t>
      </w:r>
      <w:r w:rsidR="00E33DBD">
        <w:t>roject consist of</w:t>
      </w:r>
      <w:r w:rsidR="00BE4219">
        <w:t xml:space="preserve">: </w:t>
      </w:r>
    </w:p>
    <w:p w14:paraId="50A5476C" w14:textId="77777777" w:rsidR="00E33DBD" w:rsidRDefault="00E33DBD" w:rsidP="00E33DBD">
      <w:pPr>
        <w:pStyle w:val="ListParagraph"/>
        <w:numPr>
          <w:ilvl w:val="0"/>
          <w:numId w:val="5"/>
        </w:numPr>
      </w:pPr>
      <w:r>
        <w:t xml:space="preserve">Alabama requires that all staff be trained on DETA when working on a SCALF unit and this training includes how to manage care of residents who exhibits inappropriate behaviors. </w:t>
      </w:r>
      <w:r w:rsidR="00BE4219">
        <w:t xml:space="preserve"> </w:t>
      </w:r>
    </w:p>
    <w:p w14:paraId="6FB1E382" w14:textId="77777777" w:rsidR="00E33DBD" w:rsidRDefault="00E33DBD" w:rsidP="00E33DBD">
      <w:pPr>
        <w:pStyle w:val="ListParagraph"/>
        <w:numPr>
          <w:ilvl w:val="0"/>
          <w:numId w:val="5"/>
        </w:numPr>
      </w:pPr>
      <w:r>
        <w:t>The University of Alabama music department supports this project and has offered to assist in any way they can</w:t>
      </w:r>
    </w:p>
    <w:p w14:paraId="1671D3F0" w14:textId="77777777" w:rsidR="00E33DBD" w:rsidRDefault="00E33DBD" w:rsidP="00E33DBD">
      <w:pPr>
        <w:pStyle w:val="ListParagraph"/>
        <w:numPr>
          <w:ilvl w:val="0"/>
          <w:numId w:val="5"/>
        </w:numPr>
      </w:pPr>
      <w:r>
        <w:t>This project has received the endorsement of the facility medical director</w:t>
      </w:r>
    </w:p>
    <w:p w14:paraId="27DC4C45" w14:textId="77777777" w:rsidR="00E33DBD" w:rsidRDefault="00E33DBD" w:rsidP="00E33DBD">
      <w:pPr>
        <w:pStyle w:val="ListParagraph"/>
        <w:numPr>
          <w:ilvl w:val="0"/>
          <w:numId w:val="5"/>
        </w:numPr>
      </w:pPr>
      <w:r>
        <w:t>Music therapy program that will be implemented individually during times of care as well as within groups setting</w:t>
      </w:r>
    </w:p>
    <w:p w14:paraId="4966C1BE" w14:textId="77777777" w:rsidR="005E063B" w:rsidRDefault="00E33DBD" w:rsidP="005E063B">
      <w:pPr>
        <w:pStyle w:val="ListParagraph"/>
        <w:numPr>
          <w:ilvl w:val="0"/>
          <w:numId w:val="5"/>
        </w:numPr>
      </w:pPr>
      <w:r>
        <w:lastRenderedPageBreak/>
        <w:t xml:space="preserve">This intervention can be implemented by any care staff member and will allow for immediate change in behavior. </w:t>
      </w:r>
    </w:p>
    <w:p w14:paraId="0623653A" w14:textId="77777777" w:rsidR="005E063B" w:rsidRDefault="00D904C7" w:rsidP="00D904C7">
      <w:pPr>
        <w:ind w:left="-5"/>
      </w:pPr>
      <w:r>
        <w:t xml:space="preserve"> Weaknesses (W) of this </w:t>
      </w:r>
      <w:r w:rsidR="005E063B">
        <w:t xml:space="preserve">project may include: </w:t>
      </w:r>
    </w:p>
    <w:p w14:paraId="16EF1553" w14:textId="77777777" w:rsidR="005E063B" w:rsidRDefault="005E063B" w:rsidP="005E063B">
      <w:pPr>
        <w:pStyle w:val="ListParagraph"/>
        <w:numPr>
          <w:ilvl w:val="0"/>
          <w:numId w:val="6"/>
        </w:numPr>
      </w:pPr>
      <w:r>
        <w:t>Not enough data to support practice change</w:t>
      </w:r>
    </w:p>
    <w:p w14:paraId="6D11CDEB" w14:textId="77777777" w:rsidR="005E063B" w:rsidRDefault="005E063B" w:rsidP="005E063B">
      <w:pPr>
        <w:pStyle w:val="ListParagraph"/>
        <w:numPr>
          <w:ilvl w:val="0"/>
          <w:numId w:val="6"/>
        </w:numPr>
      </w:pPr>
      <w:r>
        <w:t>Music therapy may not be effective on a regular continuous bases</w:t>
      </w:r>
    </w:p>
    <w:p w14:paraId="5F15961F" w14:textId="77777777" w:rsidR="005E063B" w:rsidRDefault="005E063B" w:rsidP="005E063B">
      <w:pPr>
        <w:pStyle w:val="ListParagraph"/>
        <w:numPr>
          <w:ilvl w:val="0"/>
          <w:numId w:val="6"/>
        </w:numPr>
      </w:pPr>
      <w:r>
        <w:t xml:space="preserve">Inability to utilize this intervention due to </w:t>
      </w:r>
      <w:r w:rsidR="00D904C7">
        <w:t>limitations in hearing.</w:t>
      </w:r>
    </w:p>
    <w:p w14:paraId="5A2D16E0" w14:textId="77777777" w:rsidR="00D904C7" w:rsidRDefault="00D904C7" w:rsidP="00D904C7">
      <w:pPr>
        <w:pStyle w:val="ListParagraph"/>
        <w:numPr>
          <w:ilvl w:val="0"/>
          <w:numId w:val="6"/>
        </w:numPr>
      </w:pPr>
      <w:r>
        <w:t>Staff non-adherence to practice change</w:t>
      </w:r>
    </w:p>
    <w:p w14:paraId="0ED373A2" w14:textId="77777777" w:rsidR="00E33DBD" w:rsidRDefault="00D904C7" w:rsidP="00BE4219">
      <w:pPr>
        <w:ind w:left="-5"/>
      </w:pPr>
      <w:r>
        <w:t>Opportunities(O) for this project:</w:t>
      </w:r>
    </w:p>
    <w:p w14:paraId="6107C2AD" w14:textId="6F437C35" w:rsidR="00D904C7" w:rsidRPr="00D904C7" w:rsidRDefault="00D904C7" w:rsidP="00D904C7">
      <w:pPr>
        <w:pStyle w:val="ListParagraph"/>
        <w:numPr>
          <w:ilvl w:val="0"/>
          <w:numId w:val="7"/>
        </w:numPr>
      </w:pPr>
      <w:del w:id="178" w:author="Amy Herrington" w:date="2016-08-18T05:32:00Z">
        <w:r w:rsidRPr="00D904C7" w:rsidDel="002F4FC0">
          <w:rPr>
            <w:color w:val="000000"/>
            <w:shd w:val="clear" w:color="auto" w:fill="FFFFFF"/>
          </w:rPr>
          <w:delText>caregivers</w:delText>
        </w:r>
      </w:del>
      <w:ins w:id="179" w:author="Amy Herrington" w:date="2016-08-18T05:32:00Z">
        <w:r w:rsidR="002F4FC0" w:rsidRPr="00D904C7">
          <w:rPr>
            <w:color w:val="000000"/>
            <w:shd w:val="clear" w:color="auto" w:fill="FFFFFF"/>
          </w:rPr>
          <w:t>Caregivers</w:t>
        </w:r>
      </w:ins>
      <w:r w:rsidRPr="00D904C7">
        <w:rPr>
          <w:color w:val="000000"/>
          <w:shd w:val="clear" w:color="auto" w:fill="FFFFFF"/>
        </w:rPr>
        <w:t xml:space="preserve"> will be able to provide non- pharmacological interventions for Alzheimer’s disease and Dementia</w:t>
      </w:r>
      <w:r>
        <w:rPr>
          <w:color w:val="000000"/>
          <w:shd w:val="clear" w:color="auto" w:fill="FFFFFF"/>
        </w:rPr>
        <w:t xml:space="preserve"> thereby decreasing the current delay in providing care. </w:t>
      </w:r>
    </w:p>
    <w:p w14:paraId="01C442DD" w14:textId="77777777" w:rsidR="00D904C7" w:rsidRPr="00D904C7" w:rsidRDefault="00D904C7" w:rsidP="00D904C7">
      <w:pPr>
        <w:pStyle w:val="ListParagraph"/>
        <w:numPr>
          <w:ilvl w:val="0"/>
          <w:numId w:val="7"/>
        </w:numPr>
      </w:pPr>
      <w:r w:rsidRPr="00D904C7">
        <w:rPr>
          <w:color w:val="000000"/>
          <w:shd w:val="clear" w:color="auto" w:fill="FFFFFF"/>
        </w:rPr>
        <w:t>Reduction of sedatives</w:t>
      </w:r>
      <w:r>
        <w:rPr>
          <w:color w:val="000000"/>
          <w:shd w:val="clear" w:color="auto" w:fill="FFFFFF"/>
        </w:rPr>
        <w:t xml:space="preserve"> and reducing unwanted side effects </w:t>
      </w:r>
    </w:p>
    <w:p w14:paraId="6145CDDB" w14:textId="77777777" w:rsidR="00D904C7" w:rsidRPr="00D904C7" w:rsidRDefault="00D904C7" w:rsidP="00D904C7">
      <w:pPr>
        <w:pStyle w:val="ListParagraph"/>
        <w:numPr>
          <w:ilvl w:val="0"/>
          <w:numId w:val="7"/>
        </w:numPr>
      </w:pPr>
      <w:r w:rsidRPr="00D904C7">
        <w:rPr>
          <w:color w:val="000000"/>
          <w:shd w:val="clear" w:color="auto" w:fill="FFFFFF"/>
        </w:rPr>
        <w:t>Decrease in inappropriate behavior such as agitation, and anxiety.</w:t>
      </w:r>
    </w:p>
    <w:p w14:paraId="4DF745E4" w14:textId="77777777" w:rsidR="00D904C7" w:rsidRDefault="00D904C7" w:rsidP="00D904C7">
      <w:pPr>
        <w:ind w:left="-5"/>
      </w:pPr>
      <w:r>
        <w:t>Threats (T) to this project:</w:t>
      </w:r>
    </w:p>
    <w:p w14:paraId="22412BEC" w14:textId="77777777" w:rsidR="00D904C7" w:rsidRPr="00D904C7" w:rsidRDefault="00D904C7" w:rsidP="00D904C7">
      <w:pPr>
        <w:pStyle w:val="ListParagraph"/>
        <w:numPr>
          <w:ilvl w:val="0"/>
          <w:numId w:val="8"/>
        </w:numPr>
      </w:pPr>
      <w:r w:rsidRPr="00D904C7">
        <w:rPr>
          <w:color w:val="000000"/>
          <w:shd w:val="clear" w:color="auto" w:fill="FFFFFF"/>
        </w:rPr>
        <w:t>Undesired behavior resulting from introduction of music therapy</w:t>
      </w:r>
      <w:r>
        <w:rPr>
          <w:color w:val="000000"/>
          <w:shd w:val="clear" w:color="auto" w:fill="FFFFFF"/>
        </w:rPr>
        <w:t xml:space="preserve"> during times of care</w:t>
      </w:r>
    </w:p>
    <w:p w14:paraId="393ECC62" w14:textId="77777777" w:rsidR="009D0ECA" w:rsidRPr="00E13BB4" w:rsidRDefault="009D0ECA" w:rsidP="009D0ECA">
      <w:pPr>
        <w:pStyle w:val="BodyText"/>
        <w:ind w:firstLine="0"/>
        <w:jc w:val="center"/>
        <w:rPr>
          <w:b/>
        </w:rPr>
      </w:pPr>
      <w:r w:rsidRPr="00E13BB4">
        <w:rPr>
          <w:b/>
        </w:rPr>
        <w:t xml:space="preserve">Project Vision, Mission, </w:t>
      </w:r>
      <w:r w:rsidR="00525D6C">
        <w:rPr>
          <w:b/>
        </w:rPr>
        <w:t xml:space="preserve">and </w:t>
      </w:r>
      <w:r w:rsidRPr="00E13BB4">
        <w:rPr>
          <w:b/>
        </w:rPr>
        <w:t>Objectives</w:t>
      </w:r>
    </w:p>
    <w:p w14:paraId="3933A8AA" w14:textId="08369FBC" w:rsidR="0027714F" w:rsidRDefault="002D677D" w:rsidP="000C4291">
      <w:pPr>
        <w:pStyle w:val="BodyText"/>
        <w:rPr>
          <w:color w:val="000000"/>
          <w:shd w:val="clear" w:color="auto" w:fill="FFFFFF"/>
        </w:rPr>
      </w:pPr>
      <w:r w:rsidRPr="002D677D">
        <w:rPr>
          <w:color w:val="000000"/>
          <w:shd w:val="clear" w:color="auto" w:fill="FFFFFF"/>
        </w:rPr>
        <w:t>The vision of this project is to provide an innovative intervention that will assist in the reduction of anxiety at times of care for residents who suffer with Alzheimer’s/Dementia residing in Assisted Living and Long term care f</w:t>
      </w:r>
      <w:r>
        <w:rPr>
          <w:color w:val="000000"/>
          <w:shd w:val="clear" w:color="auto" w:fill="FFFFFF"/>
        </w:rPr>
        <w:t>acilities.</w:t>
      </w:r>
      <w:r w:rsidR="009D7BD7">
        <w:rPr>
          <w:color w:val="000000"/>
          <w:shd w:val="clear" w:color="auto" w:fill="FFFFFF"/>
        </w:rPr>
        <w:t xml:space="preserve"> This vision </w:t>
      </w:r>
      <w:del w:id="180" w:author="Amy Herrington" w:date="2016-08-18T05:33:00Z">
        <w:r w:rsidR="009D7BD7" w:rsidDel="002F4FC0">
          <w:rPr>
            <w:color w:val="000000"/>
            <w:shd w:val="clear" w:color="auto" w:fill="FFFFFF"/>
          </w:rPr>
          <w:delText xml:space="preserve">stands </w:delText>
        </w:r>
      </w:del>
      <w:ins w:id="181" w:author="Amy Herrington" w:date="2016-08-18T05:33:00Z">
        <w:r w:rsidR="002F4FC0">
          <w:rPr>
            <w:color w:val="000000"/>
            <w:shd w:val="clear" w:color="auto" w:fill="FFFFFF"/>
          </w:rPr>
          <w:t>was created based upon</w:t>
        </w:r>
      </w:ins>
      <w:del w:id="182" w:author="Amy Herrington" w:date="2016-08-18T05:33:00Z">
        <w:r w:rsidR="009D7BD7" w:rsidDel="002F4FC0">
          <w:rPr>
            <w:color w:val="000000"/>
            <w:shd w:val="clear" w:color="auto" w:fill="FFFFFF"/>
          </w:rPr>
          <w:delText>from</w:delText>
        </w:r>
      </w:del>
      <w:r w:rsidR="009D7BD7">
        <w:rPr>
          <w:color w:val="000000"/>
          <w:shd w:val="clear" w:color="auto" w:fill="FFFFFF"/>
        </w:rPr>
        <w:t xml:space="preserve"> </w:t>
      </w:r>
      <w:r w:rsidR="00876D59">
        <w:rPr>
          <w:color w:val="000000"/>
          <w:shd w:val="clear" w:color="auto" w:fill="FFFFFF"/>
        </w:rPr>
        <w:t>evaluation</w:t>
      </w:r>
      <w:r w:rsidR="009D7BD7">
        <w:rPr>
          <w:color w:val="000000"/>
          <w:shd w:val="clear" w:color="auto" w:fill="FFFFFF"/>
        </w:rPr>
        <w:t xml:space="preserve"> of residents being over sedated </w:t>
      </w:r>
      <w:ins w:id="183" w:author="Amy Herrington" w:date="2016-08-18T05:33:00Z">
        <w:r w:rsidR="00080882">
          <w:rPr>
            <w:color w:val="000000"/>
            <w:shd w:val="clear" w:color="auto" w:fill="FFFFFF"/>
          </w:rPr>
          <w:t xml:space="preserve">and </w:t>
        </w:r>
      </w:ins>
      <w:del w:id="184" w:author="Amy Herrington" w:date="2016-08-18T05:33:00Z">
        <w:r w:rsidR="009D7BD7" w:rsidDel="002F4FC0">
          <w:rPr>
            <w:color w:val="000000"/>
            <w:shd w:val="clear" w:color="auto" w:fill="FFFFFF"/>
          </w:rPr>
          <w:delText xml:space="preserve">of </w:delText>
        </w:r>
      </w:del>
      <w:r w:rsidR="00876D59">
        <w:rPr>
          <w:color w:val="000000"/>
          <w:shd w:val="clear" w:color="auto" w:fill="FFFFFF"/>
        </w:rPr>
        <w:t>inappropriately</w:t>
      </w:r>
      <w:r w:rsidR="009D7BD7">
        <w:rPr>
          <w:color w:val="000000"/>
          <w:shd w:val="clear" w:color="auto" w:fill="FFFFFF"/>
        </w:rPr>
        <w:t xml:space="preserve"> addressed by staff</w:t>
      </w:r>
      <w:ins w:id="185" w:author="Amy Herrington" w:date="2016-08-18T05:33:00Z">
        <w:r w:rsidR="00080882">
          <w:rPr>
            <w:color w:val="000000"/>
            <w:shd w:val="clear" w:color="auto" w:fill="FFFFFF"/>
          </w:rPr>
          <w:t xml:space="preserve">.  Additionally, the </w:t>
        </w:r>
      </w:ins>
      <w:del w:id="186" w:author="Amy Herrington" w:date="2016-08-18T05:33:00Z">
        <w:r w:rsidR="009D7BD7" w:rsidDel="00080882">
          <w:rPr>
            <w:color w:val="000000"/>
            <w:shd w:val="clear" w:color="auto" w:fill="FFFFFF"/>
          </w:rPr>
          <w:delText xml:space="preserve"> in addition to </w:delText>
        </w:r>
      </w:del>
      <w:r w:rsidR="009D7BD7">
        <w:rPr>
          <w:color w:val="000000"/>
          <w:shd w:val="clear" w:color="auto" w:fill="FFFFFF"/>
        </w:rPr>
        <w:t xml:space="preserve">staff noted </w:t>
      </w:r>
      <w:r w:rsidR="00876D59">
        <w:rPr>
          <w:color w:val="000000"/>
          <w:shd w:val="clear" w:color="auto" w:fill="FFFFFF"/>
        </w:rPr>
        <w:t>frustrations</w:t>
      </w:r>
      <w:r w:rsidR="009D7BD7">
        <w:rPr>
          <w:color w:val="000000"/>
          <w:shd w:val="clear" w:color="auto" w:fill="FFFFFF"/>
        </w:rPr>
        <w:t xml:space="preserve"> in attempting to handle </w:t>
      </w:r>
      <w:r w:rsidR="00876D59">
        <w:rPr>
          <w:color w:val="000000"/>
          <w:shd w:val="clear" w:color="auto" w:fill="FFFFFF"/>
        </w:rPr>
        <w:t>inappropriate</w:t>
      </w:r>
      <w:r w:rsidR="009D7BD7">
        <w:rPr>
          <w:color w:val="000000"/>
          <w:shd w:val="clear" w:color="auto" w:fill="FFFFFF"/>
        </w:rPr>
        <w:t xml:space="preserve"> behavior or </w:t>
      </w:r>
      <w:r w:rsidR="00876D59">
        <w:rPr>
          <w:color w:val="000000"/>
          <w:shd w:val="clear" w:color="auto" w:fill="FFFFFF"/>
        </w:rPr>
        <w:t xml:space="preserve">having </w:t>
      </w:r>
      <w:r w:rsidR="009D7BD7">
        <w:rPr>
          <w:color w:val="000000"/>
          <w:shd w:val="clear" w:color="auto" w:fill="FFFFFF"/>
        </w:rPr>
        <w:t xml:space="preserve">to wait for medication to take effect prior to assisting resident which causes increase </w:t>
      </w:r>
      <w:r w:rsidR="00876D59">
        <w:rPr>
          <w:color w:val="000000"/>
          <w:shd w:val="clear" w:color="auto" w:fill="FFFFFF"/>
        </w:rPr>
        <w:t>agitation</w:t>
      </w:r>
      <w:r w:rsidR="009D7BD7">
        <w:rPr>
          <w:color w:val="000000"/>
          <w:shd w:val="clear" w:color="auto" w:fill="FFFFFF"/>
        </w:rPr>
        <w:t xml:space="preserve"> for all parties involved</w:t>
      </w:r>
      <w:commentRangeStart w:id="187"/>
      <w:r w:rsidR="009D7BD7">
        <w:rPr>
          <w:color w:val="000000"/>
          <w:shd w:val="clear" w:color="auto" w:fill="FFFFFF"/>
        </w:rPr>
        <w:t xml:space="preserve">. Music therapy currently exist </w:t>
      </w:r>
      <w:commentRangeEnd w:id="187"/>
      <w:r w:rsidR="00080882">
        <w:rPr>
          <w:rStyle w:val="CommentReference"/>
        </w:rPr>
        <w:commentReference w:id="187"/>
      </w:r>
      <w:r w:rsidR="009D7BD7">
        <w:rPr>
          <w:color w:val="000000"/>
          <w:shd w:val="clear" w:color="auto" w:fill="FFFFFF"/>
        </w:rPr>
        <w:t xml:space="preserve">within this setting and is noted to change moods upon listening </w:t>
      </w:r>
      <w:r w:rsidR="0027714F">
        <w:rPr>
          <w:color w:val="000000"/>
          <w:shd w:val="clear" w:color="auto" w:fill="FFFFFF"/>
        </w:rPr>
        <w:t xml:space="preserve">had staff asking for more. Many began to sing to residents as they attempted to shower </w:t>
      </w:r>
      <w:r w:rsidR="0027714F">
        <w:rPr>
          <w:color w:val="000000"/>
          <w:shd w:val="clear" w:color="auto" w:fill="FFFFFF"/>
        </w:rPr>
        <w:lastRenderedPageBreak/>
        <w:t xml:space="preserve">them and it appeared to calm most. This began research on music therapy as an innovative intervention. </w:t>
      </w:r>
    </w:p>
    <w:p w14:paraId="0DDA4C2A" w14:textId="77777777" w:rsidR="002D677D" w:rsidRDefault="002D677D" w:rsidP="000C4291">
      <w:pPr>
        <w:pStyle w:val="BodyText"/>
        <w:rPr>
          <w:rFonts w:ascii="Arial" w:hAnsi="Arial" w:cs="Arial"/>
          <w:color w:val="292929"/>
          <w:sz w:val="18"/>
          <w:szCs w:val="18"/>
          <w:shd w:val="clear" w:color="auto" w:fill="FFFFFF"/>
        </w:rPr>
      </w:pPr>
      <w:r w:rsidRPr="002D677D">
        <w:rPr>
          <w:color w:val="000000"/>
          <w:shd w:val="clear" w:color="auto" w:fill="FFFFFF"/>
        </w:rPr>
        <w:t xml:space="preserve"> The mission statement is</w:t>
      </w:r>
      <w:r w:rsidRPr="002D677D">
        <w:rPr>
          <w:rStyle w:val="apple-converted-space"/>
          <w:color w:val="000000"/>
          <w:shd w:val="clear" w:color="auto" w:fill="FFFFFF"/>
        </w:rPr>
        <w:t> </w:t>
      </w:r>
      <w:r w:rsidRPr="002D677D">
        <w:rPr>
          <w:color w:val="292929"/>
          <w:shd w:val="clear" w:color="auto" w:fill="FFFFFF"/>
        </w:rPr>
        <w:t>providing leading retirement living in an atmosphere that promotes dig</w:t>
      </w:r>
      <w:r>
        <w:rPr>
          <w:color w:val="292929"/>
          <w:shd w:val="clear" w:color="auto" w:fill="FFFFFF"/>
        </w:rPr>
        <w:t xml:space="preserve">nity and respect. </w:t>
      </w:r>
      <w:r w:rsidRPr="002D677D">
        <w:rPr>
          <w:color w:val="292929"/>
          <w:shd w:val="clear" w:color="auto" w:fill="FFFFFF"/>
        </w:rPr>
        <w:t xml:space="preserve"> </w:t>
      </w:r>
      <w:r>
        <w:rPr>
          <w:color w:val="292929"/>
          <w:shd w:val="clear" w:color="auto" w:fill="FFFFFF"/>
        </w:rPr>
        <w:t>S</w:t>
      </w:r>
      <w:r w:rsidRPr="002D677D">
        <w:rPr>
          <w:color w:val="292929"/>
          <w:shd w:val="clear" w:color="auto" w:fill="FFFFFF"/>
        </w:rPr>
        <w:t>earch for</w:t>
      </w:r>
      <w:r>
        <w:rPr>
          <w:color w:val="292929"/>
          <w:shd w:val="clear" w:color="auto" w:fill="FFFFFF"/>
        </w:rPr>
        <w:t xml:space="preserve"> enhanc</w:t>
      </w:r>
      <w:r w:rsidRPr="002D677D">
        <w:rPr>
          <w:color w:val="292929"/>
          <w:shd w:val="clear" w:color="auto" w:fill="FFFFFF"/>
        </w:rPr>
        <w:t>e</w:t>
      </w:r>
      <w:r>
        <w:rPr>
          <w:color w:val="292929"/>
          <w:shd w:val="clear" w:color="auto" w:fill="FFFFFF"/>
        </w:rPr>
        <w:t>ment in</w:t>
      </w:r>
      <w:r w:rsidRPr="002D677D">
        <w:rPr>
          <w:color w:val="292929"/>
          <w:shd w:val="clear" w:color="auto" w:fill="FFFFFF"/>
        </w:rPr>
        <w:t xml:space="preserve"> physical, emotional, cultural </w:t>
      </w:r>
      <w:r>
        <w:rPr>
          <w:color w:val="292929"/>
          <w:shd w:val="clear" w:color="auto" w:fill="FFFFFF"/>
        </w:rPr>
        <w:t xml:space="preserve">and spiritual well-being of </w:t>
      </w:r>
      <w:r w:rsidRPr="002D677D">
        <w:rPr>
          <w:color w:val="292929"/>
          <w:shd w:val="clear" w:color="auto" w:fill="FFFFFF"/>
        </w:rPr>
        <w:t xml:space="preserve">residents, calling upon the resources of a caring professional staff and a cohesive relationship with The University of </w:t>
      </w:r>
      <w:commentRangeStart w:id="188"/>
      <w:r w:rsidRPr="002D677D">
        <w:rPr>
          <w:color w:val="292929"/>
          <w:shd w:val="clear" w:color="auto" w:fill="FFFFFF"/>
        </w:rPr>
        <w:t>Alabama</w:t>
      </w:r>
      <w:commentRangeEnd w:id="188"/>
      <w:r w:rsidR="00080882">
        <w:rPr>
          <w:rStyle w:val="CommentReference"/>
        </w:rPr>
        <w:commentReference w:id="188"/>
      </w:r>
      <w:r>
        <w:rPr>
          <w:rFonts w:ascii="Arial" w:hAnsi="Arial" w:cs="Arial"/>
          <w:color w:val="292929"/>
          <w:sz w:val="18"/>
          <w:szCs w:val="18"/>
          <w:shd w:val="clear" w:color="auto" w:fill="FFFFFF"/>
        </w:rPr>
        <w:t>.</w:t>
      </w:r>
    </w:p>
    <w:p w14:paraId="0AA8A8E6" w14:textId="77777777" w:rsidR="00EC15AD" w:rsidRPr="00E13BB4" w:rsidRDefault="005C57D2" w:rsidP="00EC15AD">
      <w:pPr>
        <w:pStyle w:val="BodyText"/>
        <w:ind w:firstLine="0"/>
        <w:jc w:val="center"/>
        <w:rPr>
          <w:b/>
        </w:rPr>
      </w:pPr>
      <w:commentRangeStart w:id="189"/>
      <w:r w:rsidRPr="00E13BB4">
        <w:rPr>
          <w:b/>
        </w:rPr>
        <w:t>Project</w:t>
      </w:r>
      <w:r w:rsidR="000839DD" w:rsidRPr="00E13BB4">
        <w:rPr>
          <w:b/>
        </w:rPr>
        <w:t xml:space="preserve"> Plan</w:t>
      </w:r>
      <w:commentRangeEnd w:id="189"/>
      <w:r w:rsidR="00080882">
        <w:rPr>
          <w:rStyle w:val="CommentReference"/>
        </w:rPr>
        <w:commentReference w:id="189"/>
      </w:r>
    </w:p>
    <w:p w14:paraId="03643788" w14:textId="15D96C53" w:rsidR="00FF200E" w:rsidRDefault="006525B2" w:rsidP="006525B2">
      <w:pPr>
        <w:ind w:left="-15" w:firstLine="720"/>
      </w:pPr>
      <w:r>
        <w:t>Understanding that this intervention will add to the existing busy schedule of staff who are very task oriented</w:t>
      </w:r>
      <w:ins w:id="190" w:author="Amy Herrington" w:date="2016-08-18T05:35:00Z">
        <w:r w:rsidR="00080882">
          <w:t xml:space="preserve">.  </w:t>
        </w:r>
      </w:ins>
      <w:r>
        <w:t xml:space="preserve">, </w:t>
      </w:r>
      <w:commentRangeStart w:id="191"/>
      <w:r>
        <w:t xml:space="preserve">I </w:t>
      </w:r>
      <w:commentRangeEnd w:id="191"/>
      <w:r w:rsidR="00080882">
        <w:rPr>
          <w:rStyle w:val="CommentReference"/>
        </w:rPr>
        <w:commentReference w:id="191"/>
      </w:r>
      <w:r>
        <w:t xml:space="preserve">plan to invest in key staff members to assistance in the introduction of this change in practice. </w:t>
      </w:r>
      <w:r w:rsidR="005F3DA4">
        <w:t xml:space="preserve">This staff include our Unit Coordinator, Care Plan Coordinator, Activity Coordinator, Medical Director, and Lead Resident Aide. The Activity Coordinator and </w:t>
      </w:r>
      <w:commentRangeStart w:id="192"/>
      <w:r w:rsidR="00540742">
        <w:t>I</w:t>
      </w:r>
      <w:r w:rsidR="005F3DA4">
        <w:t xml:space="preserve"> have </w:t>
      </w:r>
      <w:commentRangeEnd w:id="192"/>
      <w:r w:rsidR="00080882">
        <w:rPr>
          <w:rStyle w:val="CommentReference"/>
        </w:rPr>
        <w:commentReference w:id="192"/>
      </w:r>
      <w:r w:rsidR="005F3DA4">
        <w:t xml:space="preserve">met with the Music Department at the UA and they will continue to provide weekly music therapy session as residents are very routine </w:t>
      </w:r>
      <w:commentRangeStart w:id="193"/>
      <w:r w:rsidR="005F3DA4">
        <w:t xml:space="preserve">and I did not </w:t>
      </w:r>
      <w:commentRangeEnd w:id="193"/>
      <w:r w:rsidR="00080882">
        <w:rPr>
          <w:rStyle w:val="CommentReference"/>
        </w:rPr>
        <w:commentReference w:id="193"/>
      </w:r>
      <w:r w:rsidR="005F3DA4">
        <w:t xml:space="preserve">want to confuse them with eliminating one type of music for another and feel the addition of individual music selection will enhance the program currently in place. The UA will assist the Activity Coordinator make personal selections for each resident and will help to coordinate music </w:t>
      </w:r>
      <w:r w:rsidR="006E1423">
        <w:t>tones</w:t>
      </w:r>
      <w:r w:rsidR="005F3DA4">
        <w:t xml:space="preserve"> and what is to start and end as well as songs that will best fit when behavior is inappropriate based upon their involvement with the residents and previous history. The Care </w:t>
      </w:r>
      <w:r w:rsidR="00FF200E">
        <w:t xml:space="preserve">Plan Coordinator had been trained on the use of the Cornell depression scale to include how to score residents which was noted as straight forwarded and user friendly. This assessment was selected due to not having to touch the resident and the ability to observe and score. IT has built this assessment into our system with an automatic scoring based upon the answer/observation given. All 16 residents will receive a baseline assessment/score and will be re-assessed on at least 3 different occasions throughout this project.  </w:t>
      </w:r>
    </w:p>
    <w:p w14:paraId="36B303D2" w14:textId="77777777" w:rsidR="00564509" w:rsidRDefault="00540742" w:rsidP="006525B2">
      <w:pPr>
        <w:ind w:left="-15" w:firstLine="720"/>
      </w:pPr>
      <w:commentRangeStart w:id="194"/>
      <w:commentRangeStart w:id="195"/>
      <w:r>
        <w:lastRenderedPageBreak/>
        <w:t xml:space="preserve">I invested in 6 iPods </w:t>
      </w:r>
      <w:commentRangeEnd w:id="194"/>
      <w:r w:rsidR="00080882">
        <w:rPr>
          <w:rStyle w:val="CommentReference"/>
        </w:rPr>
        <w:commentReference w:id="194"/>
      </w:r>
      <w:commentRangeEnd w:id="195"/>
      <w:r w:rsidR="00080882">
        <w:rPr>
          <w:rStyle w:val="CommentReference"/>
        </w:rPr>
        <w:commentReference w:id="195"/>
      </w:r>
      <w:r>
        <w:t>with cordless earphones</w:t>
      </w:r>
      <w:r w:rsidRPr="00540742">
        <w:t xml:space="preserve"> </w:t>
      </w:r>
      <w:r>
        <w:t>at a cost of $1500.00.  The iPods will be shared between residents therefore a policy and procedure</w:t>
      </w:r>
      <w:r w:rsidR="005F3DA4">
        <w:t xml:space="preserve"> was created for cleaning</w:t>
      </w:r>
      <w:r>
        <w:t xml:space="preserve"> between use. </w:t>
      </w:r>
      <w:r w:rsidR="006E1423">
        <w:t>The Activity Coordinator has been taking small groups to the “quiet room” and introducing them to this new manner in which to listen to music. The residents</w:t>
      </w:r>
      <w:r>
        <w:t xml:space="preserve"> were accustomed to hearing music live through instruments such as </w:t>
      </w:r>
      <w:r w:rsidR="006E1423">
        <w:t xml:space="preserve">drums, guitars, and flutes in group settings or through IPhones through speakers. We have noted no resistance to the iPods and continue to allow for adjustments. </w:t>
      </w:r>
      <w:r>
        <w:t xml:space="preserve"> </w:t>
      </w:r>
      <w:r w:rsidR="006E1423">
        <w:t xml:space="preserve">We have introduced the concept of this program to care staff in the July meeting with positive feedback, with time constrains being the number concerns. We discussed the logistics of getting the </w:t>
      </w:r>
      <w:r w:rsidR="0047181C">
        <w:t>IPod</w:t>
      </w:r>
      <w:r w:rsidR="006E1423">
        <w:t xml:space="preserve"> for the secured location which is not on the unit and then allowing the resident to “warm up to the new concept of listening to music via earphones. The majority of the staff voiced that this would be “new” every time however identifying that they would actually place them on prior to the resident getting up in the morning for am care, and would be consist in how they apply them it would become routine quickly. Several staff members were excited and stated that they currently sing to the residents to get them up and feel this would be easier on their ears so the feedback was very positive. </w:t>
      </w:r>
      <w:r w:rsidR="0047181C">
        <w:t xml:space="preserve">After the discussion, a decision was made to place the ipods on the unit and keep them in a locked cabinet that the leads residents aides on each shift will dispense to staff at the beginning of each shift and will take them up at the last round on evening shift, at that time the nurses will dispense them as needed for residents who are toileted every 2 hours throughout the night and/or who have a tendency to exhibit inappropriate behaviors. It was also discussed that they will be an attempt to provide music through the ipods at times when staff is aware that residents become more anxious such as at shift change, time to get up or go to bed and several suggested that the ipods be placed on prior to 5pm for those that are known to show signs “sundown”. The music department is in discussion as to what is </w:t>
      </w:r>
      <w:r w:rsidR="0047181C">
        <w:lastRenderedPageBreak/>
        <w:t xml:space="preserve">considered “too much” music throughout the day and I continue to research this aspect as well. I am also working with my </w:t>
      </w:r>
      <w:r w:rsidR="00564509">
        <w:t>preceptor</w:t>
      </w:r>
      <w:r w:rsidR="0047181C">
        <w:t xml:space="preserve"> who is our past medical </w:t>
      </w:r>
      <w:r w:rsidR="00564509">
        <w:t xml:space="preserve">director and our current medical director </w:t>
      </w:r>
      <w:r w:rsidR="0047181C">
        <w:t>on recommendations for number of hours listening to music in via ipods is</w:t>
      </w:r>
      <w:r w:rsidR="00564509">
        <w:t xml:space="preserve"> appropriate. </w:t>
      </w:r>
    </w:p>
    <w:p w14:paraId="0CA65799" w14:textId="77777777" w:rsidR="005F30DA" w:rsidRDefault="005F30DA" w:rsidP="005F30DA">
      <w:pPr>
        <w:ind w:left="-5" w:firstLine="710"/>
      </w:pPr>
      <w:r>
        <w:t xml:space="preserve">I plan to provide incentives for the staff that will include gift cards, lunch for the shift who provides the most music interventions in one month, recognition at staff meetings in addition to personal shows of gratitude. I will also be looking for mentors in this project that can help other staff member who may not feel comfortable with implementation, the use of the ipods, or knowledge of when to and not to include to music therapy in addition to guest speakers including family members who can give first account of the experience and noted changes in personalities, behaviors, and physical appearance. </w:t>
      </w:r>
    </w:p>
    <w:p w14:paraId="647B46EC" w14:textId="77777777" w:rsidR="005F30DA" w:rsidRDefault="005F30DA" w:rsidP="005F30DA">
      <w:pPr>
        <w:ind w:left="-5" w:firstLine="710"/>
      </w:pPr>
      <w:r>
        <w:t>Doctors will be notified of the progress of music therapy in their residents who are not current patients of our past or present medical director in an effort to show that non-</w:t>
      </w:r>
      <w:r w:rsidRPr="00750937">
        <w:t xml:space="preserve"> </w:t>
      </w:r>
      <w:r>
        <w:t xml:space="preserve">pharmological choices can be an alternative to managing behaviors and hopefully they can also communicate this information to their patients who are being managed in home care settings and Long term care facilities.  </w:t>
      </w:r>
    </w:p>
    <w:p w14:paraId="685CAA5E" w14:textId="77777777" w:rsidR="006E1423" w:rsidRDefault="00564509" w:rsidP="006525B2">
      <w:pPr>
        <w:ind w:left="-15" w:firstLine="720"/>
      </w:pPr>
      <w:r>
        <w:t xml:space="preserve">There will be procedure for individualize music therapy developed and placed in the resident aide shift book in addition to in the nurses’ work room that will provide clear guideline that need to followed on each occasion of music therapy during times of care. </w:t>
      </w:r>
      <w:r w:rsidR="0047181C">
        <w:t xml:space="preserve"> </w:t>
      </w:r>
      <w:r>
        <w:t xml:space="preserve">There will also be a section in the currently charting regimen that will include a space to document when and why music therapy was initialed and the resident and will be simple to include effective (resident calm) or ineffective (resident remain anxious) however will prompt them to complete next task with is report to nurse for further intervention. </w:t>
      </w:r>
      <w:r w:rsidR="00BA0E57">
        <w:t xml:space="preserve">I have informed all family members who appear excited about this new intervention and plan to update them within 5 weeks of starting this </w:t>
      </w:r>
      <w:r w:rsidR="00BA0E57">
        <w:lastRenderedPageBreak/>
        <w:t xml:space="preserve">program as to any changes and ask for in sight as to their visits since implementing music therapy during times of care. I will continue to gather and analyze the data. I plan to meet with nurses prior to the implementation of the program and instruct them to use music therapy in case where the resident is showing signs of inappropriate behavior and to document incidence where this was done as opposed to offering medications and include the results and any further intervention. I have asked that the Activity Coordinator provide instruction class on how to get to a specific </w:t>
      </w:r>
      <w:r w:rsidR="005F30DA">
        <w:t>selection</w:t>
      </w:r>
      <w:r w:rsidR="00BA0E57">
        <w:t xml:space="preserve"> on the </w:t>
      </w:r>
      <w:r w:rsidR="005F30DA">
        <w:t>IPod</w:t>
      </w:r>
      <w:r w:rsidR="00BA0E57">
        <w:t xml:space="preserve"> for staff in anticipation of a resident showing preference to a particular song and also helping to come up with a strategy in case the preference is on a IPod being used by another resident in light of the fact that only 6 were initially purchased.  </w:t>
      </w:r>
    </w:p>
    <w:p w14:paraId="4600C1CC" w14:textId="77777777" w:rsidR="00ED1DB1" w:rsidRDefault="00ED1DB1" w:rsidP="00ED1DB1">
      <w:pPr>
        <w:ind w:left="-5" w:firstLine="710"/>
      </w:pPr>
      <w:r>
        <w:t xml:space="preserve">It is of concern that lack of staff oversight may cause inconsistencies in provision of music therapy and this could prove detrimental to the resident. In an effort to avoid this from occurring, the flow sheet will be check off by the nurse on duty and any absent of therapy will immediately be address hopefully preventing future incidents.  </w:t>
      </w:r>
    </w:p>
    <w:p w14:paraId="26178D4C" w14:textId="2FFEE3A5" w:rsidR="001357BC" w:rsidDel="00080882" w:rsidRDefault="001357BC" w:rsidP="006525B2">
      <w:pPr>
        <w:ind w:left="-15" w:firstLine="720"/>
        <w:rPr>
          <w:del w:id="196" w:author="Amy Herrington" w:date="2016-08-18T05:40:00Z"/>
        </w:rPr>
      </w:pPr>
      <w:r>
        <w:t xml:space="preserve">I am creating a folder that will be based on the ABC model (Appendix D) and will include policy and procedures, behavior intervention flow sheet, music therapy suggestion times, quick reference on use of IPod in addition to family/staff comment sheet. </w:t>
      </w:r>
    </w:p>
    <w:p w14:paraId="70945C72" w14:textId="77777777" w:rsidR="006525B2" w:rsidRDefault="006E1423" w:rsidP="001357BC">
      <w:pPr>
        <w:ind w:left="-15" w:firstLine="720"/>
      </w:pPr>
      <w:r>
        <w:t xml:space="preserve"> </w:t>
      </w:r>
    </w:p>
    <w:p w14:paraId="06AB7854" w14:textId="77777777" w:rsidR="0072558C" w:rsidRPr="00E13BB4" w:rsidRDefault="00FF5E3E" w:rsidP="0072558C">
      <w:pPr>
        <w:pStyle w:val="BodyText"/>
        <w:ind w:firstLine="0"/>
        <w:jc w:val="center"/>
        <w:rPr>
          <w:b/>
        </w:rPr>
      </w:pPr>
      <w:commentRangeStart w:id="197"/>
      <w:r w:rsidRPr="00E13BB4">
        <w:rPr>
          <w:b/>
        </w:rPr>
        <w:t xml:space="preserve">Project </w:t>
      </w:r>
      <w:r w:rsidR="00D66204">
        <w:rPr>
          <w:b/>
        </w:rPr>
        <w:t>Evaluation</w:t>
      </w:r>
      <w:r w:rsidR="00A065D2">
        <w:rPr>
          <w:b/>
        </w:rPr>
        <w:t xml:space="preserve"> Plan</w:t>
      </w:r>
      <w:commentRangeEnd w:id="197"/>
      <w:r w:rsidR="00080882">
        <w:rPr>
          <w:rStyle w:val="CommentReference"/>
        </w:rPr>
        <w:commentReference w:id="197"/>
      </w:r>
    </w:p>
    <w:p w14:paraId="7B33EC2E" w14:textId="77777777" w:rsidR="00417312" w:rsidRDefault="0072558C" w:rsidP="0072558C">
      <w:pPr>
        <w:ind w:left="-15" w:firstLine="720"/>
      </w:pPr>
      <w:r>
        <w:t>This innovative intervention</w:t>
      </w:r>
      <w:r w:rsidR="00417312">
        <w:t xml:space="preserve"> project consists of</w:t>
      </w:r>
      <w:r>
        <w:t xml:space="preserve">: </w:t>
      </w:r>
    </w:p>
    <w:p w14:paraId="11F88D5C" w14:textId="77777777" w:rsidR="00417312" w:rsidRDefault="00417312" w:rsidP="00417312">
      <w:pPr>
        <w:pStyle w:val="ListParagraph"/>
        <w:numPr>
          <w:ilvl w:val="0"/>
          <w:numId w:val="9"/>
        </w:numPr>
      </w:pPr>
      <w:r>
        <w:t xml:space="preserve">problem exist in caring for cognitive impaired individuals in Assisted Living facilities who exhibit inappropriate behavior </w:t>
      </w:r>
    </w:p>
    <w:p w14:paraId="0753C496" w14:textId="77777777" w:rsidR="00417312" w:rsidRDefault="00417312" w:rsidP="00417312">
      <w:pPr>
        <w:pStyle w:val="ListParagraph"/>
        <w:numPr>
          <w:ilvl w:val="0"/>
          <w:numId w:val="9"/>
        </w:numPr>
      </w:pPr>
      <w:r>
        <w:t>investigation of indications that could lead to resolving the problem</w:t>
      </w:r>
      <w:r w:rsidR="0072558C">
        <w:t xml:space="preserve"> </w:t>
      </w:r>
    </w:p>
    <w:p w14:paraId="33A970E1" w14:textId="77777777" w:rsidR="00417312" w:rsidRDefault="00417312" w:rsidP="00417312">
      <w:pPr>
        <w:pStyle w:val="ListParagraph"/>
        <w:numPr>
          <w:ilvl w:val="0"/>
          <w:numId w:val="9"/>
        </w:numPr>
      </w:pPr>
      <w:r>
        <w:t xml:space="preserve">Developing an innovative intervention created on evidence-based research that could provide best practice. </w:t>
      </w:r>
    </w:p>
    <w:p w14:paraId="065C3F09" w14:textId="77777777" w:rsidR="00417312" w:rsidRDefault="00417312" w:rsidP="00417312">
      <w:pPr>
        <w:pStyle w:val="ListParagraph"/>
        <w:numPr>
          <w:ilvl w:val="0"/>
          <w:numId w:val="9"/>
        </w:numPr>
      </w:pPr>
      <w:r>
        <w:lastRenderedPageBreak/>
        <w:t>Development the application and assessment of the intervention: in this case, music therapy during time of care</w:t>
      </w:r>
    </w:p>
    <w:p w14:paraId="1BEAE0D6" w14:textId="77777777" w:rsidR="00417312" w:rsidRDefault="00417312" w:rsidP="00417312">
      <w:pPr>
        <w:pStyle w:val="ListParagraph"/>
        <w:numPr>
          <w:ilvl w:val="0"/>
          <w:numId w:val="9"/>
        </w:numPr>
      </w:pPr>
      <w:r>
        <w:t>Documenting the findings</w:t>
      </w:r>
    </w:p>
    <w:p w14:paraId="1CC03DCC" w14:textId="77777777" w:rsidR="00417312" w:rsidRDefault="0072558C" w:rsidP="0072558C">
      <w:pPr>
        <w:ind w:left="-15" w:firstLine="720"/>
      </w:pPr>
      <w:r>
        <w:t>T</w:t>
      </w:r>
      <w:r w:rsidR="00417312">
        <w:t>he methods observed normal</w:t>
      </w:r>
      <w:r>
        <w:t xml:space="preserve"> project development, implementation, and evaluation protocols:</w:t>
      </w:r>
    </w:p>
    <w:p w14:paraId="160F7C99" w14:textId="77777777" w:rsidR="00417312" w:rsidRDefault="00D11E7C" w:rsidP="00417312">
      <w:pPr>
        <w:pStyle w:val="ListParagraph"/>
        <w:numPr>
          <w:ilvl w:val="0"/>
          <w:numId w:val="10"/>
        </w:numPr>
      </w:pPr>
      <w:r>
        <w:t>Recognition of concern/problem</w:t>
      </w:r>
    </w:p>
    <w:p w14:paraId="6B2BC9FA" w14:textId="77777777" w:rsidR="00417312" w:rsidRDefault="00D11E7C" w:rsidP="00417312">
      <w:pPr>
        <w:pStyle w:val="ListParagraph"/>
        <w:numPr>
          <w:ilvl w:val="0"/>
          <w:numId w:val="10"/>
        </w:numPr>
      </w:pPr>
      <w:r>
        <w:t xml:space="preserve">Developing </w:t>
      </w:r>
      <w:r w:rsidR="00B62F7E">
        <w:t>strategic</w:t>
      </w:r>
      <w:r>
        <w:t xml:space="preserve"> approach</w:t>
      </w:r>
    </w:p>
    <w:p w14:paraId="09F07834" w14:textId="77777777" w:rsidR="00B56A05" w:rsidRDefault="00B62F7E" w:rsidP="00417312">
      <w:pPr>
        <w:pStyle w:val="ListParagraph"/>
        <w:numPr>
          <w:ilvl w:val="0"/>
          <w:numId w:val="10"/>
        </w:numPr>
      </w:pPr>
      <w:r>
        <w:t>Implementing of strategic approach</w:t>
      </w:r>
    </w:p>
    <w:p w14:paraId="69402A72" w14:textId="77777777" w:rsidR="00B62F7E" w:rsidRDefault="00B62F7E" w:rsidP="00B62F7E">
      <w:pPr>
        <w:pStyle w:val="ListParagraph"/>
        <w:numPr>
          <w:ilvl w:val="0"/>
          <w:numId w:val="10"/>
        </w:numPr>
      </w:pPr>
      <w:r>
        <w:t>Assessment of implementation</w:t>
      </w:r>
    </w:p>
    <w:p w14:paraId="5DA94329" w14:textId="72B8A0D4" w:rsidR="00E83528" w:rsidRDefault="00E83528" w:rsidP="00E83528">
      <w:pPr>
        <w:ind w:left="-5" w:firstLine="710"/>
      </w:pPr>
      <w:r>
        <w:t xml:space="preserve">The successful implementation of music therapy during times of care will be evident by a </w:t>
      </w:r>
      <w:r w:rsidR="008A583A">
        <w:t>documented</w:t>
      </w:r>
      <w:r>
        <w:t xml:space="preserve"> reduction of inappropriate behavior in residents noted by a decrease in medication and increase in smiling, allowing staff to provide care. </w:t>
      </w:r>
      <w:del w:id="198" w:author="Amy Herrington" w:date="2016-08-18T05:39:00Z">
        <w:r w:rsidDel="00080882">
          <w:delText>staff</w:delText>
        </w:r>
      </w:del>
      <w:ins w:id="199" w:author="Amy Herrington" w:date="2016-08-18T05:39:00Z">
        <w:r w:rsidR="00080882">
          <w:t>Staff</w:t>
        </w:r>
      </w:ins>
      <w:r>
        <w:t xml:space="preserve"> will have an opportunity to provide </w:t>
      </w:r>
      <w:r w:rsidR="008A583A">
        <w:t xml:space="preserve">feedback and reflect the benefits in how they are able to manage care noted by a post implementation satisfaction/comment   </w:t>
      </w:r>
      <w:r w:rsidR="008A2416">
        <w:t xml:space="preserve">It is the hopes that the implementation of the </w:t>
      </w:r>
      <w:del w:id="200" w:author="Amy Herrington" w:date="2016-08-18T05:40:00Z">
        <w:r w:rsidR="008A2416" w:rsidDel="00080882">
          <w:delText>o</w:delText>
        </w:r>
      </w:del>
      <w:r w:rsidR="008A2416">
        <w:t xml:space="preserve">f music therapy at during times of care will show useful in the reduction of inappropriate behavior such as anxiety and depression. The </w:t>
      </w:r>
      <w:r w:rsidR="00A306C4">
        <w:t>optimal</w:t>
      </w:r>
      <w:r w:rsidR="008A2416">
        <w:t xml:space="preserve"> goal would be for Assisted Living across the globe to have this implementation </w:t>
      </w:r>
      <w:r w:rsidR="00A306C4">
        <w:t>available</w:t>
      </w:r>
      <w:r w:rsidR="008A2416">
        <w:t xml:space="preserve"> for their </w:t>
      </w:r>
      <w:r w:rsidR="00A306C4">
        <w:t>communities</w:t>
      </w:r>
      <w:r w:rsidR="008A2416">
        <w:t xml:space="preserve"> and that this will begin the discussion of other non-</w:t>
      </w:r>
      <w:r w:rsidR="00A306C4">
        <w:t xml:space="preserve">pharmological interventions in care of the elderly suffering from Alzheimer’s/Dementia. </w:t>
      </w:r>
    </w:p>
    <w:p w14:paraId="41825D60" w14:textId="77777777" w:rsidR="00A306C4" w:rsidRDefault="00A306C4" w:rsidP="00E83528">
      <w:pPr>
        <w:ind w:left="-5" w:firstLine="710"/>
      </w:pPr>
      <w:r>
        <w:t xml:space="preserve">Pre-screening for this project will help to identify those at risk for inappropriate behaviors and will be compared to behavior scales during the project and at the completion. It is hopeful that the finding will show improvement for those who were predisposed to inappropriate </w:t>
      </w:r>
      <w:r>
        <w:lastRenderedPageBreak/>
        <w:t>behaviors while providing those who were low risk with no additional stressor that could cause unwanted behaviors.</w:t>
      </w:r>
    </w:p>
    <w:p w14:paraId="414511C7" w14:textId="77777777" w:rsidR="005F30DA" w:rsidRDefault="009A61B3" w:rsidP="00A306C4">
      <w:pPr>
        <w:ind w:left="-5" w:firstLine="710"/>
      </w:pPr>
      <w:r>
        <w:t xml:space="preserve">During implementation the residents will receive monthly assessments of behavior, weight, and vitals to ensure that they are not being comprised by the project and due to their possible limitations in communicating unwillingness to participate, the above mentioned tools can serve as a guideline as to how the residents are managing during with this new concept. The above mentioned assessments are currently completed monthly and will in no way place the residents at any risk or undue hardship. The data will be observed for different indicators and the information complied to support the success of failure of the project. Any resident noted verbally or non-verbally to not want to receive music therapy via IPod will have the option of traditional listening to music via radio with a CD of common music types for the era in which residents most identify and will continue to be a part of the project as the methods remain intact. Family members will be encouraged to participate and offer music if they note residents becoming anxious of showing signs </w:t>
      </w:r>
      <w:r w:rsidR="005F30DA">
        <w:t>of agitation, there</w:t>
      </w:r>
      <w:r>
        <w:t xml:space="preserve"> will</w:t>
      </w:r>
      <w:r w:rsidR="005F30DA">
        <w:t xml:space="preserve"> a flow sheets at the bedside of each resident participating in the project and </w:t>
      </w:r>
      <w:r>
        <w:t>staff</w:t>
      </w:r>
      <w:r w:rsidR="005F30DA">
        <w:t xml:space="preserve"> will be able to assist with equipment and explaining recommended times for each session. I will present this project at our annual family night the end of this month and will be available to address questions and discuss one on one for those who are interested in volunteering or assisting with getting music selections for their loved ones based on past preferences. </w:t>
      </w:r>
    </w:p>
    <w:p w14:paraId="11C7DA56" w14:textId="77777777" w:rsidR="00E83528" w:rsidRDefault="005F30DA" w:rsidP="00B56A05">
      <w:pPr>
        <w:ind w:left="-5" w:firstLine="710"/>
      </w:pPr>
      <w:r>
        <w:t>I will attend monthly and as needed meetings with my supervisor to discuss the staff and resident reaction to the project, I do not anticipate any overtime nor do I foresee any need to use additional equipment or tools from the facility.</w:t>
      </w:r>
      <w:r w:rsidR="00B56A05">
        <w:t xml:space="preserve"> </w:t>
      </w:r>
      <w:r w:rsidR="00E83528">
        <w:t xml:space="preserve"> </w:t>
      </w:r>
    </w:p>
    <w:p w14:paraId="3B0FBCF4" w14:textId="77777777" w:rsidR="00B56A05" w:rsidRPr="00B56A05" w:rsidRDefault="00A065D2" w:rsidP="00B56A05">
      <w:pPr>
        <w:pStyle w:val="BodyText"/>
        <w:ind w:firstLine="0"/>
        <w:jc w:val="center"/>
        <w:rPr>
          <w:b/>
        </w:rPr>
      </w:pPr>
      <w:r>
        <w:rPr>
          <w:b/>
        </w:rPr>
        <w:t>Plans for Dissemination</w:t>
      </w:r>
    </w:p>
    <w:p w14:paraId="65D0C0D1" w14:textId="77777777" w:rsidR="00B56A05" w:rsidRPr="00B56A05" w:rsidRDefault="00B56A05" w:rsidP="00B56A05">
      <w:pPr>
        <w:pStyle w:val="NormalWeb"/>
        <w:shd w:val="clear" w:color="auto" w:fill="FFFFFF"/>
        <w:spacing w:before="0" w:beforeAutospacing="0" w:after="150" w:afterAutospacing="0" w:line="480" w:lineRule="auto"/>
        <w:jc w:val="both"/>
        <w:rPr>
          <w:color w:val="000000"/>
        </w:rPr>
      </w:pPr>
      <w:commentRangeStart w:id="201"/>
      <w:r w:rsidRPr="00B56A05">
        <w:rPr>
          <w:color w:val="000000"/>
        </w:rPr>
        <w:lastRenderedPageBreak/>
        <w:t>       </w:t>
      </w:r>
      <w:r w:rsidRPr="00B56A05">
        <w:rPr>
          <w:rStyle w:val="apple-converted-space"/>
          <w:color w:val="000000"/>
        </w:rPr>
        <w:t> </w:t>
      </w:r>
      <w:r w:rsidRPr="00B56A05">
        <w:rPr>
          <w:color w:val="000000"/>
        </w:rPr>
        <w:t>For the internal dissemination of this project, there will be a formal invitation sent to our Executive Director, The Head of the Music Department, my mentor and preceptor, my medical director, our staff of nurses, activity coordinator and resident aides, and the families of our residents.</w:t>
      </w:r>
      <w:r>
        <w:rPr>
          <w:color w:val="000000"/>
        </w:rPr>
        <w:t xml:space="preserve"> </w:t>
      </w:r>
      <w:r w:rsidRPr="00B56A05">
        <w:rPr>
          <w:color w:val="000000"/>
        </w:rPr>
        <w:t>I plan to present my findings to the above in a 20-25 presentation through a power point presentation that will be scheduled a time tha</w:t>
      </w:r>
      <w:r w:rsidR="009D7BD7">
        <w:rPr>
          <w:color w:val="000000"/>
        </w:rPr>
        <w:t xml:space="preserve">t fits the needs of the group. </w:t>
      </w:r>
      <w:r w:rsidR="009D7BD7" w:rsidRPr="00B56A05">
        <w:rPr>
          <w:rStyle w:val="apple-converted-space"/>
          <w:color w:val="000000"/>
        </w:rPr>
        <w:t>For</w:t>
      </w:r>
      <w:r w:rsidR="009D7BD7">
        <w:rPr>
          <w:color w:val="000000"/>
        </w:rPr>
        <w:t xml:space="preserve"> the</w:t>
      </w:r>
      <w:r w:rsidRPr="00B56A05">
        <w:rPr>
          <w:color w:val="000000"/>
        </w:rPr>
        <w:t xml:space="preserve"> online Chamberlain project presentation, I plan to invite my DNP mentor,</w:t>
      </w:r>
      <w:r w:rsidR="009D7BD7">
        <w:rPr>
          <w:color w:val="000000"/>
        </w:rPr>
        <w:t xml:space="preserve"> and</w:t>
      </w:r>
      <w:r w:rsidRPr="00B56A05">
        <w:rPr>
          <w:color w:val="000000"/>
        </w:rPr>
        <w:t xml:space="preserve"> preceptor. This presentation will take place online via live stream.</w:t>
      </w:r>
      <w:r w:rsidR="009D7BD7">
        <w:rPr>
          <w:color w:val="000000"/>
        </w:rPr>
        <w:t xml:space="preserve"> </w:t>
      </w:r>
      <w:r w:rsidRPr="00B56A05">
        <w:rPr>
          <w:color w:val="000000"/>
        </w:rPr>
        <w:t> </w:t>
      </w:r>
    </w:p>
    <w:p w14:paraId="14820C83" w14:textId="77777777" w:rsidR="00B56A05" w:rsidRPr="00B56A05" w:rsidRDefault="00B56A05" w:rsidP="009D7BD7">
      <w:pPr>
        <w:pStyle w:val="NormalWeb"/>
        <w:shd w:val="clear" w:color="auto" w:fill="FFFFFF"/>
        <w:spacing w:before="0" w:beforeAutospacing="0" w:after="150" w:afterAutospacing="0" w:line="480" w:lineRule="auto"/>
        <w:jc w:val="both"/>
        <w:rPr>
          <w:color w:val="000000"/>
        </w:rPr>
      </w:pPr>
      <w:r w:rsidRPr="00B56A05">
        <w:rPr>
          <w:rStyle w:val="apple-converted-space"/>
          <w:color w:val="000000"/>
        </w:rPr>
        <w:t>    </w:t>
      </w:r>
      <w:r w:rsidR="009D7BD7">
        <w:rPr>
          <w:rStyle w:val="apple-converted-space"/>
          <w:color w:val="000000"/>
        </w:rPr>
        <w:tab/>
      </w:r>
      <w:r w:rsidRPr="00B56A05">
        <w:rPr>
          <w:rStyle w:val="apple-converted-space"/>
          <w:color w:val="000000"/>
        </w:rPr>
        <w:t> </w:t>
      </w:r>
      <w:r w:rsidR="009D7BD7">
        <w:rPr>
          <w:color w:val="000000"/>
        </w:rPr>
        <w:t xml:space="preserve">External Dissemination </w:t>
      </w:r>
      <w:r w:rsidRPr="00B56A05">
        <w:rPr>
          <w:color w:val="000000"/>
        </w:rPr>
        <w:t>I am hopeful to submit my manuscript to the Journal of the Alzheimer’s Association. I have recently become a member of the Alzheimer’s Association however have been involved in several projects over the years to include “A walk to end Alzheimer’s” which is held yearly in over 500 communities worldwide, this is the largest event to raise awareness and monies for Alzheimer’s care, research, and support.  and would like to contribute my research to the field. Abstract submission for 2017 opens in November. I also am planning to attend the Alzheimer’s Association International Conference July 2017 and converse with professionals who are seeking non-pharmacological methods to address behaviors in individuals who are cognitively impaired and will submit my abstract to them in November as well if polished by the deadline.  The Alzheimer's Association founded and launched</w:t>
      </w:r>
      <w:r w:rsidRPr="00B56A05">
        <w:rPr>
          <w:rStyle w:val="apple-converted-space"/>
          <w:color w:val="000000"/>
        </w:rPr>
        <w:t> </w:t>
      </w:r>
      <w:r w:rsidRPr="00B56A05">
        <w:rPr>
          <w:rStyle w:val="Emphasis"/>
          <w:color w:val="000000"/>
        </w:rPr>
        <w:t>Alzheimer's &amp; Dementia</w:t>
      </w:r>
      <w:r w:rsidRPr="00B56A05">
        <w:rPr>
          <w:rStyle w:val="Emphasis"/>
          <w:color w:val="000000"/>
          <w:vertAlign w:val="superscript"/>
        </w:rPr>
        <w:t>®</w:t>
      </w:r>
      <w:r w:rsidRPr="00B56A05">
        <w:rPr>
          <w:color w:val="000000"/>
        </w:rPr>
        <w:t>: The Journal of the Alzheimer's Association in 2005, providing a single publication for the global scientific community to share diverse knowledge about Alzheimer's science. This bimonthly publication is an influential journal in the field of Alzheimer's and dementia research and is indexed by MEDLINE.</w:t>
      </w:r>
      <w:commentRangeEnd w:id="201"/>
      <w:r w:rsidR="00080882">
        <w:rPr>
          <w:rStyle w:val="CommentReference"/>
        </w:rPr>
        <w:commentReference w:id="201"/>
      </w:r>
    </w:p>
    <w:p w14:paraId="5C26B75C" w14:textId="77777777" w:rsidR="00B62F7E" w:rsidDel="001920E1" w:rsidRDefault="00B62F7E" w:rsidP="00177C48">
      <w:pPr>
        <w:pStyle w:val="BodyText"/>
        <w:ind w:firstLine="0"/>
        <w:jc w:val="center"/>
        <w:rPr>
          <w:del w:id="202" w:author="Amy Herrington" w:date="2016-08-17T21:03:00Z"/>
          <w:b/>
        </w:rPr>
      </w:pPr>
    </w:p>
    <w:p w14:paraId="54551FFC" w14:textId="77777777" w:rsidR="00177C48" w:rsidRPr="00E13BB4" w:rsidRDefault="00177C48" w:rsidP="00177C48">
      <w:pPr>
        <w:pStyle w:val="BodyText"/>
        <w:ind w:firstLine="0"/>
        <w:jc w:val="center"/>
        <w:rPr>
          <w:b/>
        </w:rPr>
      </w:pPr>
      <w:r w:rsidRPr="00E13BB4">
        <w:rPr>
          <w:b/>
        </w:rPr>
        <w:t>Conclusion</w:t>
      </w:r>
    </w:p>
    <w:p w14:paraId="60B8DF09" w14:textId="77777777" w:rsidR="006C26F3" w:rsidDel="001920E1" w:rsidRDefault="002B2105" w:rsidP="006C26F3">
      <w:pPr>
        <w:ind w:left="-15" w:firstLine="720"/>
        <w:rPr>
          <w:del w:id="203" w:author="Amy Herrington" w:date="2016-08-17T21:03:00Z"/>
        </w:rPr>
      </w:pPr>
      <w:r>
        <w:lastRenderedPageBreak/>
        <w:t xml:space="preserve">This evidence-based change practice project intends to enhance care of individuals residing in Assisted Living facility who suffer from Alzheimer’s/Dementia by employing a music therapy program during times of care that can reduce inappropriate </w:t>
      </w:r>
      <w:r w:rsidR="006C26F3">
        <w:t>behaviors</w:t>
      </w:r>
      <w:r>
        <w:t xml:space="preserve"> and as an alternative to pharmological methods of managing inappropriate be</w:t>
      </w:r>
      <w:r w:rsidR="006C26F3">
        <w:t>haviors.</w:t>
      </w:r>
      <w:r>
        <w:t xml:space="preserve"> </w:t>
      </w:r>
      <w:ins w:id="204" w:author="Amy Herrington" w:date="2016-08-17T21:03:00Z">
        <w:r w:rsidR="001920E1">
          <w:t xml:space="preserve"> </w:t>
        </w:r>
      </w:ins>
    </w:p>
    <w:p w14:paraId="2F5149F7" w14:textId="77777777" w:rsidR="006C26F3" w:rsidRPr="00E13BB4" w:rsidRDefault="002B2105" w:rsidP="006C26F3">
      <w:pPr>
        <w:ind w:left="-15" w:firstLine="720"/>
      </w:pPr>
      <w:r>
        <w:t xml:space="preserve">This </w:t>
      </w:r>
      <w:r w:rsidR="006C26F3">
        <w:t xml:space="preserve">project will also assess the </w:t>
      </w:r>
      <w:r>
        <w:t>effective</w:t>
      </w:r>
      <w:ins w:id="205" w:author="Amy Herrington" w:date="2016-08-17T21:03:00Z">
        <w:r w:rsidR="001920E1">
          <w:t>ness</w:t>
        </w:r>
      </w:ins>
      <w:r>
        <w:t xml:space="preserve"> and feasib</w:t>
      </w:r>
      <w:ins w:id="206" w:author="Amy Herrington" w:date="2016-08-17T21:03:00Z">
        <w:r w:rsidR="001920E1">
          <w:t>ility</w:t>
        </w:r>
      </w:ins>
      <w:del w:id="207" w:author="Amy Herrington" w:date="2016-08-17T21:03:00Z">
        <w:r w:rsidDel="001920E1">
          <w:delText>le</w:delText>
        </w:r>
      </w:del>
      <w:r w:rsidR="006C26F3">
        <w:t xml:space="preserve"> of placing this program into practice globally </w:t>
      </w:r>
      <w:commentRangeStart w:id="208"/>
      <w:r w:rsidR="006C26F3">
        <w:t>as little to no literature currently exist. It i</w:t>
      </w:r>
      <w:commentRangeEnd w:id="208"/>
      <w:r w:rsidR="001920E1">
        <w:rPr>
          <w:rStyle w:val="CommentReference"/>
        </w:rPr>
        <w:commentReference w:id="208"/>
      </w:r>
      <w:r w:rsidR="006C26F3">
        <w:t xml:space="preserve">s the hope to lessen challenges to implement the individualized music therapy programs, and offering a non pharmological intervention to reduction of inappropriate behavior in those suffering from Alzheimer’s/Dementia. </w:t>
      </w:r>
    </w:p>
    <w:p w14:paraId="5C8F5F92" w14:textId="77777777" w:rsidR="006C26F3" w:rsidRDefault="006C26F3" w:rsidP="002B2105">
      <w:pPr>
        <w:pStyle w:val="Heading1"/>
        <w:jc w:val="left"/>
        <w:rPr>
          <w:rFonts w:cs="Times New Roman"/>
        </w:rPr>
      </w:pPr>
    </w:p>
    <w:p w14:paraId="035251E3" w14:textId="77777777" w:rsidR="006C26F3" w:rsidRDefault="006C26F3" w:rsidP="002B2105">
      <w:pPr>
        <w:pStyle w:val="Heading1"/>
        <w:jc w:val="left"/>
        <w:rPr>
          <w:rFonts w:cs="Times New Roman"/>
        </w:rPr>
      </w:pPr>
    </w:p>
    <w:p w14:paraId="081C2FE2" w14:textId="77777777" w:rsidR="006C26F3" w:rsidRDefault="006C26F3" w:rsidP="002B2105">
      <w:pPr>
        <w:pStyle w:val="Heading1"/>
        <w:jc w:val="left"/>
        <w:rPr>
          <w:rFonts w:cs="Times New Roman"/>
        </w:rPr>
      </w:pPr>
    </w:p>
    <w:p w14:paraId="3C65B058" w14:textId="77777777" w:rsidR="006C26F3" w:rsidRDefault="006C26F3" w:rsidP="00B62F7E">
      <w:pPr>
        <w:pStyle w:val="Heading1"/>
        <w:rPr>
          <w:rFonts w:cs="Times New Roman"/>
        </w:rPr>
      </w:pPr>
    </w:p>
    <w:p w14:paraId="242AF621" w14:textId="77777777" w:rsidR="006C26F3" w:rsidRDefault="006C26F3" w:rsidP="002B2105">
      <w:pPr>
        <w:pStyle w:val="Heading1"/>
        <w:jc w:val="left"/>
        <w:rPr>
          <w:rFonts w:cs="Times New Roman"/>
        </w:rPr>
      </w:pPr>
    </w:p>
    <w:p w14:paraId="1F311633" w14:textId="77777777" w:rsidR="006C26F3" w:rsidRDefault="006C26F3" w:rsidP="002B2105">
      <w:pPr>
        <w:pStyle w:val="Heading1"/>
        <w:jc w:val="left"/>
        <w:rPr>
          <w:rFonts w:cs="Times New Roman"/>
        </w:rPr>
      </w:pPr>
    </w:p>
    <w:p w14:paraId="392D5D92" w14:textId="77777777" w:rsidR="006C26F3" w:rsidRDefault="006C26F3" w:rsidP="002B2105">
      <w:pPr>
        <w:pStyle w:val="Heading1"/>
        <w:jc w:val="left"/>
        <w:rPr>
          <w:rFonts w:cs="Times New Roman"/>
        </w:rPr>
      </w:pPr>
    </w:p>
    <w:p w14:paraId="1C6B88FA" w14:textId="77777777" w:rsidR="006C26F3" w:rsidRDefault="006C26F3" w:rsidP="002B2105">
      <w:pPr>
        <w:pStyle w:val="Heading1"/>
        <w:jc w:val="left"/>
        <w:rPr>
          <w:rFonts w:cs="Times New Roman"/>
        </w:rPr>
      </w:pPr>
    </w:p>
    <w:p w14:paraId="6472979D" w14:textId="77777777" w:rsidR="006C26F3" w:rsidRDefault="006C26F3" w:rsidP="002B2105">
      <w:pPr>
        <w:pStyle w:val="Heading1"/>
        <w:jc w:val="left"/>
        <w:rPr>
          <w:rFonts w:cs="Times New Roman"/>
        </w:rPr>
      </w:pPr>
    </w:p>
    <w:p w14:paraId="1B2F561A" w14:textId="77777777" w:rsidR="006C26F3" w:rsidRDefault="006C26F3" w:rsidP="002B2105">
      <w:pPr>
        <w:pStyle w:val="Heading1"/>
        <w:jc w:val="left"/>
        <w:rPr>
          <w:rFonts w:cs="Times New Roman"/>
        </w:rPr>
      </w:pPr>
    </w:p>
    <w:p w14:paraId="0206E4C9" w14:textId="77777777" w:rsidR="006C26F3" w:rsidRDefault="006C26F3" w:rsidP="002B2105">
      <w:pPr>
        <w:pStyle w:val="Heading1"/>
        <w:jc w:val="left"/>
        <w:rPr>
          <w:rFonts w:cs="Times New Roman"/>
        </w:rPr>
      </w:pPr>
    </w:p>
    <w:p w14:paraId="5D83B57B" w14:textId="77777777" w:rsidR="006C26F3" w:rsidRDefault="006C26F3" w:rsidP="002B2105">
      <w:pPr>
        <w:pStyle w:val="Heading1"/>
        <w:jc w:val="left"/>
        <w:rPr>
          <w:rFonts w:cs="Times New Roman"/>
        </w:rPr>
      </w:pPr>
    </w:p>
    <w:p w14:paraId="20D60DF3" w14:textId="77777777" w:rsidR="008C2AE1" w:rsidRPr="008C2AE1" w:rsidRDefault="008C2AE1" w:rsidP="008C2AE1">
      <w:pPr>
        <w:pStyle w:val="BodyText"/>
      </w:pPr>
    </w:p>
    <w:p w14:paraId="4EE1DAB9" w14:textId="77777777" w:rsidR="001920E1" w:rsidRDefault="001920E1" w:rsidP="008C2AE1">
      <w:pPr>
        <w:pStyle w:val="Heading1"/>
        <w:rPr>
          <w:ins w:id="209" w:author="Amy Herrington" w:date="2016-08-17T21:02:00Z"/>
          <w:rFonts w:cs="Times New Roman"/>
        </w:rPr>
      </w:pPr>
    </w:p>
    <w:p w14:paraId="4990D4EE" w14:textId="77777777" w:rsidR="001920E1" w:rsidRDefault="001920E1" w:rsidP="008C2AE1">
      <w:pPr>
        <w:pStyle w:val="Heading1"/>
        <w:rPr>
          <w:ins w:id="210" w:author="Amy Herrington" w:date="2016-08-17T21:02:00Z"/>
          <w:rFonts w:cs="Times New Roman"/>
        </w:rPr>
      </w:pPr>
    </w:p>
    <w:p w14:paraId="5445939D" w14:textId="77777777" w:rsidR="00747BE3" w:rsidRPr="00E13BB4" w:rsidRDefault="00747BE3" w:rsidP="008C2AE1">
      <w:pPr>
        <w:pStyle w:val="Heading1"/>
        <w:rPr>
          <w:rFonts w:cs="Times New Roman"/>
        </w:rPr>
      </w:pPr>
      <w:commentRangeStart w:id="211"/>
      <w:r w:rsidRPr="00E13BB4">
        <w:rPr>
          <w:rFonts w:cs="Times New Roman"/>
        </w:rPr>
        <w:t>References</w:t>
      </w:r>
      <w:commentRangeEnd w:id="211"/>
      <w:r w:rsidR="001920E1">
        <w:rPr>
          <w:rStyle w:val="CommentReference"/>
          <w:rFonts w:cs="Times New Roman"/>
          <w:bCs w:val="0"/>
        </w:rPr>
        <w:commentReference w:id="211"/>
      </w:r>
    </w:p>
    <w:p w14:paraId="0C3CD01F" w14:textId="77777777" w:rsidR="008C2AE1" w:rsidRDefault="008C2AE1" w:rsidP="008C2AE1">
      <w:pPr>
        <w:ind w:left="705" w:hanging="720"/>
      </w:pPr>
      <w:r>
        <w:t xml:space="preserve">Gitlin, L. N., Winter, L., Dennis, M. P., Hodgson, N., &amp; Hauck, W. W. (2010). Targeting and managing behavioral symptoms in individuals with dementia: A randomized trial of a nonpharmacological intervention. </w:t>
      </w:r>
      <w:r>
        <w:rPr>
          <w:i/>
        </w:rPr>
        <w:t>Journal of the American Geriatric Society,</w:t>
      </w:r>
      <w:r>
        <w:t xml:space="preserve"> </w:t>
      </w:r>
      <w:r>
        <w:rPr>
          <w:i/>
        </w:rPr>
        <w:t>58</w:t>
      </w:r>
      <w:r>
        <w:t xml:space="preserve">(8), </w:t>
      </w:r>
    </w:p>
    <w:p w14:paraId="1408DFD3" w14:textId="77777777" w:rsidR="008C2AE1" w:rsidRDefault="008C2AE1" w:rsidP="008C2AE1">
      <w:pPr>
        <w:spacing w:after="252" w:line="259" w:lineRule="auto"/>
        <w:ind w:left="730"/>
      </w:pPr>
      <w:r>
        <w:t xml:space="preserve">1465-1474. </w:t>
      </w:r>
    </w:p>
    <w:p w14:paraId="337F5BB9" w14:textId="77777777" w:rsidR="008C2AE1" w:rsidRDefault="008C2AE1" w:rsidP="008C2AE1">
      <w:pPr>
        <w:ind w:left="705" w:hanging="720"/>
      </w:pPr>
      <w:r>
        <w:t xml:space="preserve">Gonyea, J. G., O’Connor, M. K., &amp; Boyle, P. A. (2006). Project CARE: A randomized controlled trial of a behavioral intervention group for Alzheimer’s disease caregivers. </w:t>
      </w:r>
      <w:r>
        <w:rPr>
          <w:i/>
        </w:rPr>
        <w:t xml:space="preserve">The </w:t>
      </w:r>
    </w:p>
    <w:p w14:paraId="37EE9948" w14:textId="77777777" w:rsidR="008C2AE1" w:rsidRDefault="008C2AE1" w:rsidP="008C2AE1">
      <w:pPr>
        <w:spacing w:after="253" w:line="259" w:lineRule="auto"/>
        <w:ind w:left="715"/>
      </w:pPr>
      <w:r>
        <w:rPr>
          <w:i/>
        </w:rPr>
        <w:t>Gerontologist,</w:t>
      </w:r>
      <w:r>
        <w:t xml:space="preserve"> </w:t>
      </w:r>
      <w:r>
        <w:rPr>
          <w:i/>
        </w:rPr>
        <w:t>46</w:t>
      </w:r>
      <w:r>
        <w:t xml:space="preserve">(6), 827-832. </w:t>
      </w:r>
    </w:p>
    <w:p w14:paraId="577B2729" w14:textId="77777777" w:rsidR="008C2AE1" w:rsidRDefault="008C2AE1" w:rsidP="008C2AE1">
      <w:pPr>
        <w:spacing w:after="252" w:line="259" w:lineRule="auto"/>
        <w:ind w:left="-5"/>
      </w:pPr>
      <w:r>
        <w:t xml:space="preserve">Kopetz, S., Steele, C. D., Brandt, J., Baker, A., Kronberg, M., Galik, E., . . . Lyketsos, C. G. </w:t>
      </w:r>
    </w:p>
    <w:p w14:paraId="2A9A3F17" w14:textId="77777777" w:rsidR="008C2AE1" w:rsidRDefault="008C2AE1" w:rsidP="008C2AE1">
      <w:pPr>
        <w:spacing w:after="260" w:line="259" w:lineRule="auto"/>
        <w:ind w:left="730"/>
      </w:pPr>
      <w:r>
        <w:t xml:space="preserve">(2000). Characteristics and outcomes of dementia residents in an assisted living facility. </w:t>
      </w:r>
    </w:p>
    <w:p w14:paraId="7A731E1C" w14:textId="77777777" w:rsidR="008C2AE1" w:rsidRDefault="008C2AE1" w:rsidP="008C2AE1">
      <w:pPr>
        <w:spacing w:after="253" w:line="259" w:lineRule="auto"/>
        <w:ind w:left="715"/>
      </w:pPr>
      <w:r>
        <w:rPr>
          <w:i/>
        </w:rPr>
        <w:t>International Journal of Geriatric Psychiatry</w:t>
      </w:r>
      <w:r>
        <w:t xml:space="preserve">, </w:t>
      </w:r>
      <w:r>
        <w:rPr>
          <w:i/>
        </w:rPr>
        <w:t>15</w:t>
      </w:r>
      <w:r>
        <w:t xml:space="preserve">(7), 586-593. </w:t>
      </w:r>
    </w:p>
    <w:p w14:paraId="2D570053" w14:textId="77777777" w:rsidR="008C2AE1" w:rsidRDefault="008C2AE1" w:rsidP="008C2AE1">
      <w:pPr>
        <w:ind w:left="705" w:hanging="720"/>
      </w:pPr>
      <w:r>
        <w:t xml:space="preserve">O’Neil, M., Freeman, M., Christensen, V., Telerant, R., Addleman, A., &amp; Kansagara, D. (2011). </w:t>
      </w:r>
      <w:r>
        <w:rPr>
          <w:i/>
        </w:rPr>
        <w:t>A systematic evidence review of non-pharmacological interventions for behavioral symptoms of dementia</w:t>
      </w:r>
      <w:r>
        <w:t xml:space="preserve">. Retrieved from http://www.ncbi.nlm.nih.gov/books/NBK54971/ pdf/TOC.pdf </w:t>
      </w:r>
    </w:p>
    <w:p w14:paraId="7DB43635" w14:textId="77777777" w:rsidR="008C2AE1" w:rsidRDefault="008C2AE1" w:rsidP="008C2AE1">
      <w:pPr>
        <w:ind w:left="705" w:hanging="720"/>
      </w:pPr>
      <w:r>
        <w:t xml:space="preserve">Schnaider-Beeri, M., Werner, P., Davidson, M., &amp; Noy, S. (2002). The cost of behavioral and psychological symptoms of dementia (BPSD) in community dwelling Alzheimer’s disease patients. </w:t>
      </w:r>
      <w:r>
        <w:rPr>
          <w:i/>
        </w:rPr>
        <w:t>International Journal of Geriatric Psychiatry</w:t>
      </w:r>
      <w:r>
        <w:t xml:space="preserve">, </w:t>
      </w:r>
      <w:r>
        <w:rPr>
          <w:i/>
        </w:rPr>
        <w:t>17</w:t>
      </w:r>
      <w:r>
        <w:t xml:space="preserve">(5), 403-408. </w:t>
      </w:r>
    </w:p>
    <w:p w14:paraId="05908917" w14:textId="77777777" w:rsidR="008C2AE1" w:rsidRDefault="008C2AE1" w:rsidP="008C2AE1">
      <w:pPr>
        <w:ind w:left="705" w:hanging="720"/>
      </w:pPr>
      <w:r>
        <w:t xml:space="preserve">Seitz, D. P., Gill, S. S., Herrmann, N., Brisbin, S., Rapoport, M. J., Rines, J., . . . Conn, D. K. (2013). Pharmacological treatments for neuropsychiatric symptoms of dementia in longterm care: A systematic review. </w:t>
      </w:r>
      <w:r>
        <w:rPr>
          <w:i/>
        </w:rPr>
        <w:t>International Psychogeriatrics,</w:t>
      </w:r>
      <w:r>
        <w:t xml:space="preserve"> </w:t>
      </w:r>
      <w:r>
        <w:rPr>
          <w:i/>
        </w:rPr>
        <w:t>25</w:t>
      </w:r>
      <w:r>
        <w:t xml:space="preserve">(2), 185-203. </w:t>
      </w:r>
    </w:p>
    <w:p w14:paraId="14E7F852" w14:textId="77777777" w:rsidR="008C2AE1" w:rsidRDefault="008C2AE1" w:rsidP="008C2AE1">
      <w:pPr>
        <w:spacing w:after="259" w:line="259" w:lineRule="auto"/>
        <w:ind w:left="-5"/>
      </w:pPr>
      <w:r>
        <w:lastRenderedPageBreak/>
        <w:t xml:space="preserve">Spurlock, W. R. (2005). Spiritual well-being and caregiver burden in Alzheimer’s caregivers. </w:t>
      </w:r>
    </w:p>
    <w:p w14:paraId="222E27C6" w14:textId="77777777" w:rsidR="008C2AE1" w:rsidRDefault="008C2AE1" w:rsidP="008C2AE1">
      <w:pPr>
        <w:spacing w:after="253" w:line="259" w:lineRule="auto"/>
        <w:ind w:left="715" w:hanging="10"/>
      </w:pPr>
      <w:r>
        <w:rPr>
          <w:i/>
        </w:rPr>
        <w:t>Journal of</w:t>
      </w:r>
      <w:r>
        <w:t xml:space="preserve"> </w:t>
      </w:r>
      <w:r>
        <w:rPr>
          <w:i/>
        </w:rPr>
        <w:t>Geriatric Nursing</w:t>
      </w:r>
      <w:r>
        <w:t xml:space="preserve">, </w:t>
      </w:r>
      <w:r>
        <w:rPr>
          <w:i/>
        </w:rPr>
        <w:t>26</w:t>
      </w:r>
      <w:r>
        <w:t xml:space="preserve">, 154-161. </w:t>
      </w:r>
    </w:p>
    <w:p w14:paraId="5FB8A36E" w14:textId="77777777" w:rsidR="008C2AE1" w:rsidRDefault="008C2AE1" w:rsidP="008C2AE1">
      <w:pPr>
        <w:ind w:left="705" w:hanging="720"/>
      </w:pPr>
      <w:r>
        <w:t xml:space="preserve">Tripathi, M., &amp; Vibha, D. (2010). An approach to and the rationale for the pharmacological management of behavioral and psychological symptoms of dementia. </w:t>
      </w:r>
      <w:r>
        <w:rPr>
          <w:i/>
        </w:rPr>
        <w:t xml:space="preserve">Annals of Indian </w:t>
      </w:r>
    </w:p>
    <w:p w14:paraId="49629E42" w14:textId="77777777" w:rsidR="008C2AE1" w:rsidRDefault="008C2AE1" w:rsidP="008C2AE1">
      <w:pPr>
        <w:ind w:left="-15" w:firstLine="720"/>
      </w:pPr>
      <w:r>
        <w:rPr>
          <w:i/>
        </w:rPr>
        <w:t>Academy of Neurology</w:t>
      </w:r>
      <w:r>
        <w:t xml:space="preserve">, </w:t>
      </w:r>
      <w:r>
        <w:rPr>
          <w:i/>
        </w:rPr>
        <w:t>13</w:t>
      </w:r>
      <w:r>
        <w:t>(S12), S94</w:t>
      </w:r>
    </w:p>
    <w:p w14:paraId="675E2802" w14:textId="77777777" w:rsidR="008C2AE1" w:rsidRDefault="008C2AE1">
      <w:pPr>
        <w:spacing w:after="5" w:line="475" w:lineRule="auto"/>
        <w:ind w:left="706" w:hanging="720"/>
        <w:pPrChange w:id="212" w:author="Amy Herrington" w:date="2016-08-17T21:02:00Z">
          <w:pPr>
            <w:spacing w:after="5" w:line="475" w:lineRule="auto"/>
            <w:ind w:left="-15" w:firstLine="720"/>
          </w:pPr>
        </w:pPrChange>
      </w:pPr>
      <w:r>
        <w:t xml:space="preserve">U.S. Food and Drug Administration. (2014). </w:t>
      </w:r>
      <w:r>
        <w:rPr>
          <w:i/>
        </w:rPr>
        <w:t>Information for healthcare professionals: Conventional antipsychotics</w:t>
      </w:r>
      <w:r>
        <w:t xml:space="preserve">. Retrieved from http://www.fda.gov/drugs/drugsafety/ postmarketdrugsafetyinformationforpatientsandproviders/ucm124830.htm </w:t>
      </w:r>
    </w:p>
    <w:p w14:paraId="2231D35C" w14:textId="77777777" w:rsidR="008C2AE1" w:rsidRDefault="008C2AE1" w:rsidP="008C2AE1">
      <w:pPr>
        <w:spacing w:after="255" w:line="259" w:lineRule="auto"/>
        <w:ind w:left="-5"/>
      </w:pPr>
      <w:r>
        <w:t xml:space="preserve">U.S. Department of Health and Human Services. (2014, January 1). </w:t>
      </w:r>
      <w:r>
        <w:rPr>
          <w:i/>
        </w:rPr>
        <w:t xml:space="preserve">National plan to address </w:t>
      </w:r>
    </w:p>
    <w:p w14:paraId="6C8622D9" w14:textId="77777777" w:rsidR="008C2AE1" w:rsidRDefault="008C2AE1" w:rsidP="008C2AE1">
      <w:pPr>
        <w:ind w:left="705"/>
      </w:pPr>
      <w:r>
        <w:rPr>
          <w:i/>
        </w:rPr>
        <w:t>Alzheimer’s disease</w:t>
      </w:r>
      <w:r>
        <w:t>. Retrieved from http://aspe.hhs.gov/daltcp/napa/NatlPlan2014.shtml</w:t>
      </w:r>
    </w:p>
    <w:p w14:paraId="70F3C209" w14:textId="77777777" w:rsidR="008C2AE1" w:rsidRDefault="008C2AE1" w:rsidP="008C2AE1">
      <w:pPr>
        <w:ind w:left="705" w:hanging="720"/>
      </w:pPr>
      <w:r>
        <w:t xml:space="preserve">Wancata, J. (2004). Efficacy of risperidone for treating patients with behavioral and psychological symptoms of dementia. </w:t>
      </w:r>
      <w:r>
        <w:rPr>
          <w:i/>
        </w:rPr>
        <w:t>International Psychogeriatrics, 16,</w:t>
      </w:r>
      <w:r>
        <w:t xml:space="preserve"> 107-115. </w:t>
      </w:r>
    </w:p>
    <w:p w14:paraId="5267BFFD" w14:textId="77777777" w:rsidR="008C2AE1" w:rsidRDefault="008C2AE1" w:rsidP="008C2AE1">
      <w:pPr>
        <w:ind w:left="705" w:hanging="720"/>
      </w:pPr>
      <w:r>
        <w:t xml:space="preserve">Zimmerman, S., Sloane, P. D., &amp; Reed, D. (2014). Dementia prevalence and care in assisted living. </w:t>
      </w:r>
      <w:r>
        <w:rPr>
          <w:i/>
        </w:rPr>
        <w:t>Health Affairs</w:t>
      </w:r>
      <w:r>
        <w:t xml:space="preserve">, </w:t>
      </w:r>
      <w:r>
        <w:rPr>
          <w:i/>
        </w:rPr>
        <w:t>33</w:t>
      </w:r>
      <w:r>
        <w:t xml:space="preserve">(4), 658-666. </w:t>
      </w:r>
      <w:r>
        <w:br w:type="page"/>
      </w:r>
    </w:p>
    <w:p w14:paraId="713D3C53" w14:textId="77777777" w:rsidR="008C2AE1" w:rsidRDefault="008C2AE1" w:rsidP="008C2AE1"/>
    <w:p w14:paraId="5540402D" w14:textId="77777777" w:rsidR="00747BE3" w:rsidRPr="00E13BB4" w:rsidRDefault="00747BE3">
      <w:pPr>
        <w:pStyle w:val="References"/>
      </w:pPr>
    </w:p>
    <w:p w14:paraId="1CEADA4A" w14:textId="77777777" w:rsidR="004C7141" w:rsidRDefault="004C7141">
      <w:pPr>
        <w:suppressAutoHyphens w:val="0"/>
        <w:spacing w:line="240" w:lineRule="auto"/>
      </w:pPr>
      <w:r>
        <w:br w:type="page"/>
      </w:r>
    </w:p>
    <w:p w14:paraId="78C4F77C" w14:textId="77777777" w:rsidR="00AC748F" w:rsidRDefault="004C7141">
      <w:pPr>
        <w:pStyle w:val="References"/>
      </w:pPr>
      <w:r>
        <w:lastRenderedPageBreak/>
        <w:t>Table 1</w:t>
      </w:r>
    </w:p>
    <w:p w14:paraId="37574F80" w14:textId="77777777" w:rsidR="004C7141" w:rsidRPr="00E13BB4" w:rsidRDefault="004C7141" w:rsidP="004C7141">
      <w:pPr>
        <w:pStyle w:val="BodyText"/>
        <w:ind w:firstLine="0"/>
      </w:pPr>
      <w:r w:rsidRPr="00E13BB4">
        <w:t>Budget</w:t>
      </w:r>
    </w:p>
    <w:tbl>
      <w:tblPr>
        <w:tblStyle w:val="TableGrid"/>
        <w:tblW w:w="0" w:type="auto"/>
        <w:tblLook w:val="04A0" w:firstRow="1" w:lastRow="0" w:firstColumn="1" w:lastColumn="0" w:noHBand="0" w:noVBand="1"/>
      </w:tblPr>
      <w:tblGrid>
        <w:gridCol w:w="3744"/>
        <w:gridCol w:w="841"/>
        <w:gridCol w:w="3877"/>
        <w:gridCol w:w="888"/>
      </w:tblGrid>
      <w:tr w:rsidR="004C7141" w:rsidRPr="00E13BB4" w14:paraId="36427A8F" w14:textId="77777777" w:rsidTr="00A8266E">
        <w:tc>
          <w:tcPr>
            <w:tcW w:w="3798" w:type="dxa"/>
          </w:tcPr>
          <w:p w14:paraId="2B91BA4B" w14:textId="77777777" w:rsidR="004C7141" w:rsidRPr="00E13BB4" w:rsidRDefault="004C7141" w:rsidP="00A8266E">
            <w:pPr>
              <w:rPr>
                <w:b/>
              </w:rPr>
            </w:pPr>
            <w:r w:rsidRPr="00E13BB4">
              <w:rPr>
                <w:b/>
              </w:rPr>
              <w:t>EXPENSES</w:t>
            </w:r>
          </w:p>
        </w:tc>
        <w:tc>
          <w:tcPr>
            <w:tcW w:w="849" w:type="dxa"/>
          </w:tcPr>
          <w:p w14:paraId="10A48C17" w14:textId="77777777" w:rsidR="004C7141" w:rsidRPr="00E13BB4" w:rsidRDefault="004C7141" w:rsidP="00A8266E">
            <w:pPr>
              <w:jc w:val="right"/>
              <w:rPr>
                <w:b/>
              </w:rPr>
            </w:pPr>
          </w:p>
        </w:tc>
        <w:tc>
          <w:tcPr>
            <w:tcW w:w="4011" w:type="dxa"/>
          </w:tcPr>
          <w:p w14:paraId="139F14B7" w14:textId="77777777" w:rsidR="004C7141" w:rsidRPr="00E13BB4" w:rsidRDefault="004C7141" w:rsidP="00A8266E">
            <w:pPr>
              <w:rPr>
                <w:b/>
              </w:rPr>
            </w:pPr>
            <w:r w:rsidRPr="00E13BB4">
              <w:rPr>
                <w:b/>
              </w:rPr>
              <w:t>REVENUE</w:t>
            </w:r>
          </w:p>
        </w:tc>
        <w:tc>
          <w:tcPr>
            <w:tcW w:w="918" w:type="dxa"/>
          </w:tcPr>
          <w:p w14:paraId="58EA7976" w14:textId="77777777" w:rsidR="004C7141" w:rsidRPr="00E13BB4" w:rsidRDefault="004C7141" w:rsidP="00A8266E">
            <w:pPr>
              <w:jc w:val="right"/>
              <w:rPr>
                <w:b/>
              </w:rPr>
            </w:pPr>
          </w:p>
        </w:tc>
      </w:tr>
      <w:tr w:rsidR="004C7141" w:rsidRPr="00E13BB4" w14:paraId="727A477F" w14:textId="77777777" w:rsidTr="00A8266E">
        <w:tc>
          <w:tcPr>
            <w:tcW w:w="3798" w:type="dxa"/>
          </w:tcPr>
          <w:p w14:paraId="2F649FDC" w14:textId="77777777" w:rsidR="004C7141" w:rsidRPr="00E13BB4" w:rsidRDefault="004C7141" w:rsidP="00A8266E">
            <w:r w:rsidRPr="00E13BB4">
              <w:t xml:space="preserve">Direct </w:t>
            </w:r>
          </w:p>
        </w:tc>
        <w:tc>
          <w:tcPr>
            <w:tcW w:w="849" w:type="dxa"/>
          </w:tcPr>
          <w:p w14:paraId="42558194" w14:textId="77777777" w:rsidR="004C7141" w:rsidRPr="00E13BB4" w:rsidRDefault="008C2AE1" w:rsidP="00A8266E">
            <w:pPr>
              <w:jc w:val="right"/>
            </w:pPr>
            <w:r>
              <w:t>0</w:t>
            </w:r>
          </w:p>
        </w:tc>
        <w:tc>
          <w:tcPr>
            <w:tcW w:w="4011" w:type="dxa"/>
          </w:tcPr>
          <w:p w14:paraId="6558EF9E" w14:textId="77777777" w:rsidR="004C7141" w:rsidRPr="00E13BB4" w:rsidRDefault="004C7141" w:rsidP="00A8266E">
            <w:r w:rsidRPr="00E13BB4">
              <w:t>Billing</w:t>
            </w:r>
          </w:p>
        </w:tc>
        <w:tc>
          <w:tcPr>
            <w:tcW w:w="918" w:type="dxa"/>
          </w:tcPr>
          <w:p w14:paraId="1FED6CF9" w14:textId="77777777" w:rsidR="004C7141" w:rsidRPr="00E13BB4" w:rsidRDefault="008C2AE1" w:rsidP="00A8266E">
            <w:pPr>
              <w:jc w:val="right"/>
            </w:pPr>
            <w:r>
              <w:t>0</w:t>
            </w:r>
          </w:p>
        </w:tc>
      </w:tr>
      <w:tr w:rsidR="004C7141" w:rsidRPr="00E13BB4" w14:paraId="56935F05" w14:textId="77777777" w:rsidTr="00A8266E">
        <w:tc>
          <w:tcPr>
            <w:tcW w:w="3798" w:type="dxa"/>
          </w:tcPr>
          <w:p w14:paraId="5815D86F" w14:textId="77777777" w:rsidR="004C7141" w:rsidRPr="00E13BB4" w:rsidRDefault="004C7141" w:rsidP="00A8266E">
            <w:pPr>
              <w:ind w:left="720"/>
            </w:pPr>
            <w:r w:rsidRPr="00E13BB4">
              <w:t xml:space="preserve">Salary and </w:t>
            </w:r>
            <w:commentRangeStart w:id="213"/>
            <w:r w:rsidRPr="00E13BB4">
              <w:t>benefits</w:t>
            </w:r>
            <w:commentRangeEnd w:id="213"/>
            <w:r w:rsidR="001920E1">
              <w:rPr>
                <w:rStyle w:val="CommentReference"/>
                <w:rFonts w:eastAsia="Times New Roman"/>
              </w:rPr>
              <w:commentReference w:id="213"/>
            </w:r>
          </w:p>
        </w:tc>
        <w:tc>
          <w:tcPr>
            <w:tcW w:w="849" w:type="dxa"/>
          </w:tcPr>
          <w:p w14:paraId="591CF98F" w14:textId="77777777" w:rsidR="004C7141" w:rsidRPr="00E13BB4" w:rsidRDefault="008C2AE1" w:rsidP="00A8266E">
            <w:pPr>
              <w:jc w:val="right"/>
            </w:pPr>
            <w:r>
              <w:t>0</w:t>
            </w:r>
          </w:p>
        </w:tc>
        <w:tc>
          <w:tcPr>
            <w:tcW w:w="4011" w:type="dxa"/>
          </w:tcPr>
          <w:p w14:paraId="479EB79E" w14:textId="77777777" w:rsidR="004C7141" w:rsidRPr="00E13BB4" w:rsidRDefault="004C7141" w:rsidP="00A8266E">
            <w:r w:rsidRPr="00E13BB4">
              <w:t>Grants</w:t>
            </w:r>
          </w:p>
        </w:tc>
        <w:tc>
          <w:tcPr>
            <w:tcW w:w="918" w:type="dxa"/>
          </w:tcPr>
          <w:p w14:paraId="2EF70BFB" w14:textId="77777777" w:rsidR="004C7141" w:rsidRPr="00E13BB4" w:rsidRDefault="008C2AE1" w:rsidP="00A8266E">
            <w:pPr>
              <w:jc w:val="right"/>
            </w:pPr>
            <w:r>
              <w:t>0</w:t>
            </w:r>
          </w:p>
        </w:tc>
      </w:tr>
      <w:tr w:rsidR="004C7141" w:rsidRPr="00E13BB4" w14:paraId="168B3811" w14:textId="77777777" w:rsidTr="00A8266E">
        <w:tc>
          <w:tcPr>
            <w:tcW w:w="3798" w:type="dxa"/>
          </w:tcPr>
          <w:p w14:paraId="6EB11D8D" w14:textId="77777777" w:rsidR="004C7141" w:rsidRPr="00E13BB4" w:rsidRDefault="004C7141" w:rsidP="00A8266E">
            <w:pPr>
              <w:ind w:left="720"/>
            </w:pPr>
            <w:commentRangeStart w:id="214"/>
            <w:r w:rsidRPr="00E13BB4">
              <w:t>Supplies</w:t>
            </w:r>
            <w:commentRangeEnd w:id="214"/>
            <w:r w:rsidR="001920E1">
              <w:rPr>
                <w:rStyle w:val="CommentReference"/>
                <w:rFonts w:eastAsia="Times New Roman"/>
              </w:rPr>
              <w:commentReference w:id="214"/>
            </w:r>
          </w:p>
        </w:tc>
        <w:tc>
          <w:tcPr>
            <w:tcW w:w="849" w:type="dxa"/>
          </w:tcPr>
          <w:p w14:paraId="1BC7A927" w14:textId="77777777" w:rsidR="004C7141" w:rsidRPr="00E13BB4" w:rsidRDefault="008C2AE1" w:rsidP="00A8266E">
            <w:pPr>
              <w:jc w:val="right"/>
            </w:pPr>
            <w:r>
              <w:t>1500</w:t>
            </w:r>
          </w:p>
        </w:tc>
        <w:tc>
          <w:tcPr>
            <w:tcW w:w="4011" w:type="dxa"/>
          </w:tcPr>
          <w:p w14:paraId="55B10B9E" w14:textId="77777777" w:rsidR="004C7141" w:rsidRPr="00E13BB4" w:rsidRDefault="004C7141" w:rsidP="00A8266E">
            <w:r w:rsidRPr="00E13BB4">
              <w:t>Institutional budget support</w:t>
            </w:r>
          </w:p>
        </w:tc>
        <w:tc>
          <w:tcPr>
            <w:tcW w:w="918" w:type="dxa"/>
          </w:tcPr>
          <w:p w14:paraId="04178D0F" w14:textId="77777777" w:rsidR="004C7141" w:rsidRPr="00E13BB4" w:rsidRDefault="008C2AE1" w:rsidP="00A8266E">
            <w:pPr>
              <w:jc w:val="right"/>
            </w:pPr>
            <w:r>
              <w:t>0</w:t>
            </w:r>
          </w:p>
        </w:tc>
      </w:tr>
      <w:tr w:rsidR="004C7141" w:rsidRPr="00E13BB4" w14:paraId="378B4C05" w14:textId="77777777" w:rsidTr="00A8266E">
        <w:tc>
          <w:tcPr>
            <w:tcW w:w="3798" w:type="dxa"/>
          </w:tcPr>
          <w:p w14:paraId="75F29FD1" w14:textId="77777777" w:rsidR="004C7141" w:rsidRPr="00E13BB4" w:rsidRDefault="004C7141" w:rsidP="00A8266E">
            <w:pPr>
              <w:ind w:left="720"/>
            </w:pPr>
            <w:r w:rsidRPr="00E13BB4">
              <w:t>Services</w:t>
            </w:r>
          </w:p>
        </w:tc>
        <w:tc>
          <w:tcPr>
            <w:tcW w:w="849" w:type="dxa"/>
          </w:tcPr>
          <w:p w14:paraId="77EA053D" w14:textId="77777777" w:rsidR="004C7141" w:rsidRPr="00E13BB4" w:rsidRDefault="008C2AE1" w:rsidP="00A8266E">
            <w:pPr>
              <w:jc w:val="right"/>
            </w:pPr>
            <w:r>
              <w:t>0</w:t>
            </w:r>
          </w:p>
        </w:tc>
        <w:tc>
          <w:tcPr>
            <w:tcW w:w="4011" w:type="dxa"/>
          </w:tcPr>
          <w:p w14:paraId="67D80026" w14:textId="77777777" w:rsidR="004C7141" w:rsidRPr="00E13BB4" w:rsidRDefault="004C7141" w:rsidP="00A8266E"/>
        </w:tc>
        <w:tc>
          <w:tcPr>
            <w:tcW w:w="918" w:type="dxa"/>
          </w:tcPr>
          <w:p w14:paraId="648AAFE8" w14:textId="77777777" w:rsidR="004C7141" w:rsidRPr="00E13BB4" w:rsidRDefault="004C7141" w:rsidP="00A8266E">
            <w:pPr>
              <w:jc w:val="right"/>
            </w:pPr>
          </w:p>
        </w:tc>
      </w:tr>
      <w:tr w:rsidR="004C7141" w:rsidRPr="00E13BB4" w14:paraId="4AC5061E" w14:textId="77777777" w:rsidTr="00A8266E">
        <w:tc>
          <w:tcPr>
            <w:tcW w:w="3798" w:type="dxa"/>
          </w:tcPr>
          <w:p w14:paraId="75F03581" w14:textId="77777777" w:rsidR="004C7141" w:rsidRPr="00E13BB4" w:rsidRDefault="004C7141" w:rsidP="00A8266E">
            <w:pPr>
              <w:ind w:left="1440"/>
            </w:pPr>
            <w:r w:rsidRPr="00E13BB4">
              <w:t>Statistician</w:t>
            </w:r>
            <w:r w:rsidR="008C2AE1">
              <w:t xml:space="preserve"> (estimated)</w:t>
            </w:r>
          </w:p>
        </w:tc>
        <w:tc>
          <w:tcPr>
            <w:tcW w:w="849" w:type="dxa"/>
          </w:tcPr>
          <w:p w14:paraId="1B417FF7" w14:textId="77777777" w:rsidR="004C7141" w:rsidRPr="00E13BB4" w:rsidRDefault="008C2AE1" w:rsidP="00A8266E">
            <w:pPr>
              <w:jc w:val="right"/>
            </w:pPr>
            <w:r>
              <w:t>500</w:t>
            </w:r>
          </w:p>
        </w:tc>
        <w:tc>
          <w:tcPr>
            <w:tcW w:w="4011" w:type="dxa"/>
          </w:tcPr>
          <w:p w14:paraId="3AD6E200" w14:textId="77777777" w:rsidR="004C7141" w:rsidRPr="00E13BB4" w:rsidRDefault="004C7141" w:rsidP="00A8266E"/>
        </w:tc>
        <w:tc>
          <w:tcPr>
            <w:tcW w:w="918" w:type="dxa"/>
          </w:tcPr>
          <w:p w14:paraId="60A8E779" w14:textId="77777777" w:rsidR="004C7141" w:rsidRPr="00E13BB4" w:rsidRDefault="004C7141" w:rsidP="00A8266E">
            <w:pPr>
              <w:jc w:val="right"/>
            </w:pPr>
          </w:p>
        </w:tc>
      </w:tr>
      <w:tr w:rsidR="004C7141" w:rsidRPr="00E13BB4" w14:paraId="10C4AEC2" w14:textId="77777777" w:rsidTr="00A8266E">
        <w:tc>
          <w:tcPr>
            <w:tcW w:w="3798" w:type="dxa"/>
          </w:tcPr>
          <w:p w14:paraId="03887BBA" w14:textId="77777777" w:rsidR="004C7141" w:rsidRPr="00E13BB4" w:rsidRDefault="008C2AE1" w:rsidP="00A8266E">
            <w:pPr>
              <w:ind w:left="720"/>
            </w:pPr>
            <w:r>
              <w:t>Staff incentives</w:t>
            </w:r>
          </w:p>
        </w:tc>
        <w:tc>
          <w:tcPr>
            <w:tcW w:w="849" w:type="dxa"/>
          </w:tcPr>
          <w:p w14:paraId="25FF4558" w14:textId="77777777" w:rsidR="004C7141" w:rsidRPr="00E13BB4" w:rsidRDefault="008C2AE1" w:rsidP="00A8266E">
            <w:pPr>
              <w:jc w:val="right"/>
            </w:pPr>
            <w:r>
              <w:t>200</w:t>
            </w:r>
          </w:p>
        </w:tc>
        <w:tc>
          <w:tcPr>
            <w:tcW w:w="4011" w:type="dxa"/>
          </w:tcPr>
          <w:p w14:paraId="4D141257" w14:textId="77777777" w:rsidR="004C7141" w:rsidRPr="00E13BB4" w:rsidRDefault="004C7141" w:rsidP="00A8266E"/>
        </w:tc>
        <w:tc>
          <w:tcPr>
            <w:tcW w:w="918" w:type="dxa"/>
          </w:tcPr>
          <w:p w14:paraId="1610777D" w14:textId="77777777" w:rsidR="004C7141" w:rsidRPr="00E13BB4" w:rsidRDefault="004C7141" w:rsidP="00A8266E">
            <w:pPr>
              <w:jc w:val="right"/>
            </w:pPr>
          </w:p>
        </w:tc>
      </w:tr>
      <w:tr w:rsidR="004C7141" w:rsidRPr="00E13BB4" w14:paraId="4D70ED13" w14:textId="77777777" w:rsidTr="00A8266E">
        <w:tc>
          <w:tcPr>
            <w:tcW w:w="3798" w:type="dxa"/>
          </w:tcPr>
          <w:p w14:paraId="647112BB" w14:textId="77777777" w:rsidR="004C7141" w:rsidRPr="00E13BB4" w:rsidRDefault="004C7141" w:rsidP="00A8266E">
            <w:pPr>
              <w:ind w:left="720"/>
            </w:pPr>
          </w:p>
        </w:tc>
        <w:tc>
          <w:tcPr>
            <w:tcW w:w="849" w:type="dxa"/>
          </w:tcPr>
          <w:p w14:paraId="60E869FF" w14:textId="77777777" w:rsidR="004C7141" w:rsidRPr="00E13BB4" w:rsidRDefault="004C7141" w:rsidP="00A8266E">
            <w:pPr>
              <w:jc w:val="right"/>
            </w:pPr>
          </w:p>
        </w:tc>
        <w:tc>
          <w:tcPr>
            <w:tcW w:w="4011" w:type="dxa"/>
          </w:tcPr>
          <w:p w14:paraId="4F374237" w14:textId="77777777" w:rsidR="004C7141" w:rsidRPr="00E13BB4" w:rsidRDefault="004C7141" w:rsidP="00A8266E"/>
        </w:tc>
        <w:tc>
          <w:tcPr>
            <w:tcW w:w="918" w:type="dxa"/>
          </w:tcPr>
          <w:p w14:paraId="15F40502" w14:textId="77777777" w:rsidR="004C7141" w:rsidRPr="00E13BB4" w:rsidRDefault="004C7141" w:rsidP="00A8266E">
            <w:pPr>
              <w:jc w:val="right"/>
            </w:pPr>
          </w:p>
        </w:tc>
      </w:tr>
      <w:tr w:rsidR="004C7141" w:rsidRPr="00E13BB4" w14:paraId="0488F284" w14:textId="77777777" w:rsidTr="00A8266E">
        <w:tc>
          <w:tcPr>
            <w:tcW w:w="3798" w:type="dxa"/>
          </w:tcPr>
          <w:p w14:paraId="0043D975" w14:textId="77777777" w:rsidR="004C7141" w:rsidRPr="00E13BB4" w:rsidRDefault="004C7141" w:rsidP="00A8266E">
            <w:r w:rsidRPr="00E13BB4">
              <w:t>Indirect</w:t>
            </w:r>
          </w:p>
        </w:tc>
        <w:tc>
          <w:tcPr>
            <w:tcW w:w="849" w:type="dxa"/>
          </w:tcPr>
          <w:p w14:paraId="45FA1207" w14:textId="77777777" w:rsidR="004C7141" w:rsidRPr="00E13BB4" w:rsidRDefault="004C7141" w:rsidP="00A8266E">
            <w:pPr>
              <w:jc w:val="right"/>
            </w:pPr>
          </w:p>
        </w:tc>
        <w:tc>
          <w:tcPr>
            <w:tcW w:w="4011" w:type="dxa"/>
          </w:tcPr>
          <w:p w14:paraId="25927D0C" w14:textId="77777777" w:rsidR="004C7141" w:rsidRPr="00E13BB4" w:rsidRDefault="004C7141" w:rsidP="00A8266E"/>
        </w:tc>
        <w:tc>
          <w:tcPr>
            <w:tcW w:w="918" w:type="dxa"/>
          </w:tcPr>
          <w:p w14:paraId="7FD409CD" w14:textId="77777777" w:rsidR="004C7141" w:rsidRPr="00E13BB4" w:rsidRDefault="004C7141" w:rsidP="00A8266E">
            <w:pPr>
              <w:jc w:val="right"/>
            </w:pPr>
          </w:p>
        </w:tc>
      </w:tr>
      <w:tr w:rsidR="004C7141" w:rsidRPr="00E13BB4" w14:paraId="6CCF77B6" w14:textId="77777777" w:rsidTr="00A8266E">
        <w:tc>
          <w:tcPr>
            <w:tcW w:w="3798" w:type="dxa"/>
          </w:tcPr>
          <w:p w14:paraId="14CC5AF1" w14:textId="77777777" w:rsidR="004C7141" w:rsidRPr="00E13BB4" w:rsidRDefault="004C7141" w:rsidP="00A8266E">
            <w:pPr>
              <w:ind w:left="720"/>
            </w:pPr>
            <w:r w:rsidRPr="00E13BB4">
              <w:t>Overhead</w:t>
            </w:r>
          </w:p>
        </w:tc>
        <w:tc>
          <w:tcPr>
            <w:tcW w:w="849" w:type="dxa"/>
          </w:tcPr>
          <w:p w14:paraId="7EC990BC" w14:textId="77777777" w:rsidR="004C7141" w:rsidRPr="00E13BB4" w:rsidRDefault="004C7141" w:rsidP="00A8266E">
            <w:pPr>
              <w:jc w:val="right"/>
            </w:pPr>
          </w:p>
        </w:tc>
        <w:tc>
          <w:tcPr>
            <w:tcW w:w="4011" w:type="dxa"/>
          </w:tcPr>
          <w:p w14:paraId="15C27D8D" w14:textId="77777777" w:rsidR="004C7141" w:rsidRPr="00E13BB4" w:rsidRDefault="004C7141" w:rsidP="00A8266E"/>
        </w:tc>
        <w:tc>
          <w:tcPr>
            <w:tcW w:w="918" w:type="dxa"/>
          </w:tcPr>
          <w:p w14:paraId="61574A6F" w14:textId="77777777" w:rsidR="004C7141" w:rsidRPr="00E13BB4" w:rsidRDefault="004C7141" w:rsidP="00A8266E">
            <w:pPr>
              <w:jc w:val="right"/>
            </w:pPr>
          </w:p>
        </w:tc>
      </w:tr>
      <w:tr w:rsidR="004C7141" w:rsidRPr="00E13BB4" w14:paraId="6ED2D339" w14:textId="77777777" w:rsidTr="00A8266E">
        <w:tc>
          <w:tcPr>
            <w:tcW w:w="3798" w:type="dxa"/>
          </w:tcPr>
          <w:p w14:paraId="6E3076D4" w14:textId="77777777" w:rsidR="004C7141" w:rsidRPr="00E13BB4" w:rsidRDefault="004C7141" w:rsidP="00A8266E">
            <w:pPr>
              <w:ind w:left="720"/>
            </w:pPr>
          </w:p>
        </w:tc>
        <w:tc>
          <w:tcPr>
            <w:tcW w:w="849" w:type="dxa"/>
          </w:tcPr>
          <w:p w14:paraId="544B8AA4" w14:textId="77777777" w:rsidR="004C7141" w:rsidRPr="00E13BB4" w:rsidRDefault="004C7141" w:rsidP="00A8266E">
            <w:pPr>
              <w:jc w:val="right"/>
            </w:pPr>
          </w:p>
        </w:tc>
        <w:tc>
          <w:tcPr>
            <w:tcW w:w="4011" w:type="dxa"/>
          </w:tcPr>
          <w:p w14:paraId="71129782" w14:textId="77777777" w:rsidR="004C7141" w:rsidRPr="00E13BB4" w:rsidRDefault="004C7141" w:rsidP="00A8266E"/>
        </w:tc>
        <w:tc>
          <w:tcPr>
            <w:tcW w:w="918" w:type="dxa"/>
          </w:tcPr>
          <w:p w14:paraId="714B3F93" w14:textId="77777777" w:rsidR="004C7141" w:rsidRPr="00E13BB4" w:rsidRDefault="004C7141" w:rsidP="00A8266E">
            <w:pPr>
              <w:jc w:val="right"/>
            </w:pPr>
          </w:p>
        </w:tc>
      </w:tr>
      <w:tr w:rsidR="004C7141" w:rsidRPr="00E13BB4" w14:paraId="788E9743" w14:textId="77777777" w:rsidTr="00A8266E">
        <w:tc>
          <w:tcPr>
            <w:tcW w:w="3798" w:type="dxa"/>
          </w:tcPr>
          <w:p w14:paraId="28FE3668" w14:textId="77777777" w:rsidR="004C7141" w:rsidRPr="00E13BB4" w:rsidRDefault="004C7141" w:rsidP="00A8266E">
            <w:r w:rsidRPr="00E13BB4">
              <w:t>Total Expenses</w:t>
            </w:r>
          </w:p>
        </w:tc>
        <w:tc>
          <w:tcPr>
            <w:tcW w:w="849" w:type="dxa"/>
          </w:tcPr>
          <w:p w14:paraId="3B7A01A2" w14:textId="77777777" w:rsidR="004C7141" w:rsidRPr="00E13BB4" w:rsidRDefault="008C2AE1" w:rsidP="00A8266E">
            <w:pPr>
              <w:jc w:val="right"/>
            </w:pPr>
            <w:r>
              <w:t>2200</w:t>
            </w:r>
          </w:p>
        </w:tc>
        <w:tc>
          <w:tcPr>
            <w:tcW w:w="4011" w:type="dxa"/>
          </w:tcPr>
          <w:p w14:paraId="529D7320" w14:textId="77777777" w:rsidR="004C7141" w:rsidRPr="00E13BB4" w:rsidRDefault="004C7141" w:rsidP="00A8266E">
            <w:r w:rsidRPr="00E13BB4">
              <w:t>Total Revenue</w:t>
            </w:r>
          </w:p>
        </w:tc>
        <w:tc>
          <w:tcPr>
            <w:tcW w:w="918" w:type="dxa"/>
          </w:tcPr>
          <w:p w14:paraId="7D567334" w14:textId="77777777" w:rsidR="004C7141" w:rsidRPr="00E13BB4" w:rsidRDefault="008C2AE1" w:rsidP="00A8266E">
            <w:pPr>
              <w:jc w:val="right"/>
            </w:pPr>
            <w:r>
              <w:t>0</w:t>
            </w:r>
          </w:p>
        </w:tc>
      </w:tr>
      <w:tr w:rsidR="004C7141" w:rsidRPr="00E13BB4" w14:paraId="007553EF" w14:textId="77777777" w:rsidTr="00A8266E">
        <w:tc>
          <w:tcPr>
            <w:tcW w:w="8658" w:type="dxa"/>
            <w:gridSpan w:val="3"/>
          </w:tcPr>
          <w:p w14:paraId="114DCB78" w14:textId="77777777" w:rsidR="004C7141" w:rsidRPr="00E13BB4" w:rsidRDefault="004C7141" w:rsidP="00A8266E">
            <w:r w:rsidRPr="00E13BB4">
              <w:t>Net Balance</w:t>
            </w:r>
          </w:p>
        </w:tc>
        <w:tc>
          <w:tcPr>
            <w:tcW w:w="918" w:type="dxa"/>
          </w:tcPr>
          <w:p w14:paraId="7083843F" w14:textId="77777777" w:rsidR="004C7141" w:rsidRPr="00E13BB4" w:rsidRDefault="004C7141" w:rsidP="00A8266E">
            <w:pPr>
              <w:jc w:val="right"/>
            </w:pPr>
          </w:p>
        </w:tc>
      </w:tr>
    </w:tbl>
    <w:p w14:paraId="3021B2CB" w14:textId="77777777" w:rsidR="004C7141" w:rsidRDefault="004C7141">
      <w:pPr>
        <w:pStyle w:val="References"/>
      </w:pPr>
    </w:p>
    <w:p w14:paraId="17D4EDB7" w14:textId="77777777" w:rsidR="004C7141" w:rsidRDefault="004C7141">
      <w:pPr>
        <w:suppressAutoHyphens w:val="0"/>
        <w:spacing w:line="240" w:lineRule="auto"/>
      </w:pPr>
      <w:r>
        <w:br w:type="page"/>
      </w:r>
    </w:p>
    <w:p w14:paraId="5EB04DE6" w14:textId="77777777" w:rsidR="004C7141" w:rsidRDefault="004C7141">
      <w:pPr>
        <w:pStyle w:val="References"/>
      </w:pPr>
      <w:r>
        <w:lastRenderedPageBreak/>
        <w:t>Figure 1</w:t>
      </w:r>
    </w:p>
    <w:p w14:paraId="2CA94C88" w14:textId="77777777" w:rsidR="004C7141" w:rsidRDefault="004C7141">
      <w:pPr>
        <w:pStyle w:val="References"/>
      </w:pPr>
    </w:p>
    <w:p w14:paraId="75E9C2A3" w14:textId="77777777" w:rsidR="004C7141" w:rsidRDefault="004C7141">
      <w:pPr>
        <w:pStyle w:val="References"/>
      </w:pPr>
    </w:p>
    <w:p w14:paraId="23DCE120" w14:textId="77777777" w:rsidR="004C7141" w:rsidRDefault="004C7141">
      <w:pPr>
        <w:pStyle w:val="References"/>
      </w:pPr>
    </w:p>
    <w:p w14:paraId="6BB5507B" w14:textId="77777777" w:rsidR="004C7141" w:rsidRDefault="004C7141">
      <w:pPr>
        <w:pStyle w:val="References"/>
      </w:pPr>
    </w:p>
    <w:p w14:paraId="25DD5FF1" w14:textId="77777777" w:rsidR="004C7141" w:rsidRDefault="004C7141">
      <w:pPr>
        <w:pStyle w:val="References"/>
      </w:pPr>
    </w:p>
    <w:p w14:paraId="38B671B3" w14:textId="77777777" w:rsidR="004C7141" w:rsidRDefault="004C7141">
      <w:pPr>
        <w:pStyle w:val="References"/>
      </w:pPr>
    </w:p>
    <w:p w14:paraId="4A34AF00" w14:textId="77777777" w:rsidR="004C7141" w:rsidRDefault="004C7141">
      <w:pPr>
        <w:pStyle w:val="References"/>
      </w:pPr>
    </w:p>
    <w:p w14:paraId="622A7E12" w14:textId="77777777" w:rsidR="004C7141" w:rsidRDefault="004C7141">
      <w:pPr>
        <w:pStyle w:val="References"/>
      </w:pPr>
    </w:p>
    <w:p w14:paraId="13336809" w14:textId="77777777" w:rsidR="004C7141" w:rsidRDefault="004C7141">
      <w:pPr>
        <w:pStyle w:val="References"/>
      </w:pPr>
    </w:p>
    <w:p w14:paraId="362ADF89" w14:textId="77777777" w:rsidR="004C7141" w:rsidRDefault="004C7141">
      <w:pPr>
        <w:pStyle w:val="References"/>
      </w:pPr>
    </w:p>
    <w:p w14:paraId="25CE6270" w14:textId="77777777" w:rsidR="004C7141" w:rsidRDefault="004C7141">
      <w:pPr>
        <w:pStyle w:val="References"/>
      </w:pPr>
    </w:p>
    <w:p w14:paraId="79A32A17" w14:textId="77777777" w:rsidR="004C7141" w:rsidRPr="00E13BB4" w:rsidRDefault="004C7141">
      <w:pPr>
        <w:pStyle w:val="References"/>
      </w:pPr>
    </w:p>
    <w:p w14:paraId="0392B888" w14:textId="77777777" w:rsidR="00747BE3" w:rsidRPr="00E13BB4" w:rsidRDefault="00747BE3">
      <w:pPr>
        <w:pStyle w:val="References"/>
      </w:pPr>
    </w:p>
    <w:p w14:paraId="2EBDFCC5" w14:textId="77777777" w:rsidR="00747BE3" w:rsidRPr="00E13BB4" w:rsidRDefault="00747BE3">
      <w:pPr>
        <w:pStyle w:val="Heading1"/>
        <w:rPr>
          <w:rFonts w:cs="Times New Roman"/>
        </w:rPr>
        <w:sectPr w:rsidR="00747BE3" w:rsidRPr="00E13BB4">
          <w:headerReference w:type="default" r:id="rId12"/>
          <w:pgSz w:w="12240" w:h="15840" w:code="1"/>
          <w:pgMar w:top="1440" w:right="1440" w:bottom="1440" w:left="1440" w:header="720" w:footer="720" w:gutter="0"/>
          <w:cols w:space="720"/>
          <w:docGrid w:linePitch="360"/>
        </w:sectPr>
      </w:pPr>
    </w:p>
    <w:p w14:paraId="4996D05B" w14:textId="77777777" w:rsidR="00747BE3" w:rsidRPr="00E13BB4" w:rsidRDefault="00747BE3">
      <w:pPr>
        <w:pStyle w:val="Heading1"/>
        <w:rPr>
          <w:rFonts w:cs="Times New Roman"/>
        </w:rPr>
      </w:pPr>
      <w:r w:rsidRPr="00E13BB4">
        <w:rPr>
          <w:rFonts w:cs="Times New Roman"/>
        </w:rPr>
        <w:lastRenderedPageBreak/>
        <w:t>Appendi</w:t>
      </w:r>
      <w:r w:rsidR="00177C48" w:rsidRPr="00E13BB4">
        <w:rPr>
          <w:rFonts w:cs="Times New Roman"/>
        </w:rPr>
        <w:t>x</w:t>
      </w:r>
      <w:r w:rsidR="00A30BA2" w:rsidRPr="00E13BB4">
        <w:rPr>
          <w:rFonts w:cs="Times New Roman"/>
        </w:rPr>
        <w:t xml:space="preserve"> A</w:t>
      </w:r>
    </w:p>
    <w:p w14:paraId="39C41524" w14:textId="77777777" w:rsidR="00E13BB4" w:rsidRPr="008C2AE1" w:rsidRDefault="00E13BB4" w:rsidP="00E13BB4">
      <w:pPr>
        <w:pStyle w:val="BodyText"/>
        <w:ind w:firstLine="0"/>
      </w:pPr>
      <w:r w:rsidRPr="008C2AE1">
        <w:t>NOTE: Order these appendices in the order in which they were referred to in the paper.</w:t>
      </w:r>
    </w:p>
    <w:p w14:paraId="326BD700" w14:textId="77777777" w:rsidR="00E13BB4" w:rsidRPr="00E13BB4" w:rsidRDefault="00E13BB4" w:rsidP="00E13BB4">
      <w:pPr>
        <w:pStyle w:val="BodyText"/>
        <w:ind w:firstLine="0"/>
      </w:pPr>
      <w:r w:rsidRPr="008C2AE1">
        <w:t xml:space="preserve">Summary of Primary Research Evidence (this table may be single </w:t>
      </w:r>
      <w:commentRangeStart w:id="215"/>
      <w:r w:rsidRPr="008C2AE1">
        <w:t>space</w:t>
      </w:r>
      <w:commentRangeEnd w:id="215"/>
      <w:r w:rsidR="001920E1">
        <w:rPr>
          <w:rStyle w:val="CommentReference"/>
        </w:rPr>
        <w:commentReference w:id="215"/>
      </w:r>
      <w:r w:rsidRPr="008C2AE1">
        <w:t>)</w:t>
      </w:r>
    </w:p>
    <w:tbl>
      <w:tblPr>
        <w:tblpPr w:leftFromText="180" w:rightFromText="180" w:vertAnchor="text"/>
        <w:tblW w:w="6850" w:type="pct"/>
        <w:shd w:val="clear" w:color="auto" w:fill="FFFFFF"/>
        <w:tblCellMar>
          <w:left w:w="0" w:type="dxa"/>
          <w:right w:w="0" w:type="dxa"/>
        </w:tblCellMar>
        <w:tblLook w:val="04A0" w:firstRow="1" w:lastRow="0" w:firstColumn="1" w:lastColumn="0" w:noHBand="0" w:noVBand="1"/>
      </w:tblPr>
      <w:tblGrid>
        <w:gridCol w:w="9013"/>
        <w:gridCol w:w="1651"/>
        <w:gridCol w:w="1379"/>
        <w:gridCol w:w="2027"/>
        <w:gridCol w:w="1867"/>
        <w:gridCol w:w="2646"/>
        <w:gridCol w:w="1118"/>
      </w:tblGrid>
      <w:tr w:rsidR="009453D0" w:rsidRPr="00C310D7" w14:paraId="4F7AE910" w14:textId="77777777" w:rsidTr="00C50601">
        <w:tc>
          <w:tcPr>
            <w:tcW w:w="164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23FB6E"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Citation</w:t>
            </w:r>
          </w:p>
        </w:tc>
        <w:tc>
          <w:tcPr>
            <w:tcW w:w="23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71A265"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Question or Hypothesis</w:t>
            </w:r>
          </w:p>
        </w:tc>
        <w:tc>
          <w:tcPr>
            <w:tcW w:w="18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6FEB36"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Theoretical Foundation</w:t>
            </w:r>
          </w:p>
        </w:tc>
        <w:tc>
          <w:tcPr>
            <w:tcW w:w="2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9F4D76"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Research Design (include tools)</w:t>
            </w:r>
          </w:p>
        </w:tc>
        <w:tc>
          <w:tcPr>
            <w:tcW w:w="25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6B6F59"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Key Findings</w:t>
            </w:r>
          </w:p>
        </w:tc>
        <w:tc>
          <w:tcPr>
            <w:tcW w:w="3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9B8E1D" w14:textId="77777777" w:rsidR="009453D0" w:rsidRPr="00C310D7" w:rsidRDefault="009453D0" w:rsidP="00C50601">
            <w:pPr>
              <w:spacing w:after="150" w:line="270" w:lineRule="atLeast"/>
              <w:rPr>
                <w:sz w:val="20"/>
                <w:szCs w:val="20"/>
                <w:vertAlign w:val="superscript"/>
              </w:rPr>
            </w:pPr>
            <w:r w:rsidRPr="00C310D7">
              <w:rPr>
                <w:b/>
                <w:bCs/>
                <w:sz w:val="20"/>
                <w:szCs w:val="20"/>
                <w:vertAlign w:val="superscript"/>
              </w:rPr>
              <w:t>Recommendations/</w:t>
            </w:r>
          </w:p>
          <w:p w14:paraId="0BA7ADC7"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Implications</w:t>
            </w:r>
          </w:p>
        </w:tc>
        <w:tc>
          <w:tcPr>
            <w:tcW w:w="15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C26A75" w14:textId="77777777" w:rsidR="009453D0" w:rsidRPr="00C310D7" w:rsidRDefault="009453D0" w:rsidP="00C50601">
            <w:pPr>
              <w:spacing w:after="150" w:line="270" w:lineRule="atLeast"/>
              <w:jc w:val="center"/>
              <w:rPr>
                <w:sz w:val="20"/>
                <w:szCs w:val="20"/>
                <w:vertAlign w:val="superscript"/>
              </w:rPr>
            </w:pPr>
            <w:r w:rsidRPr="00C310D7">
              <w:rPr>
                <w:b/>
                <w:bCs/>
                <w:sz w:val="20"/>
                <w:szCs w:val="20"/>
                <w:vertAlign w:val="superscript"/>
              </w:rPr>
              <w:t>Level of Evidence</w:t>
            </w:r>
          </w:p>
        </w:tc>
      </w:tr>
      <w:tr w:rsidR="009453D0" w:rsidRPr="00C310D7" w14:paraId="24732D09" w14:textId="77777777" w:rsidTr="00C50601">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BED7E"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Remington, R. (2002). Calming music and hand massage with agitated elderly. </w:t>
            </w:r>
            <w:r w:rsidRPr="00C310D7">
              <w:rPr>
                <w:i/>
                <w:iCs/>
                <w:color w:val="222222"/>
                <w:sz w:val="20"/>
                <w:szCs w:val="20"/>
                <w:vertAlign w:val="superscript"/>
              </w:rPr>
              <w:t>Nursing research</w:t>
            </w:r>
            <w:r w:rsidRPr="00C310D7">
              <w:rPr>
                <w:color w:val="222222"/>
                <w:sz w:val="20"/>
                <w:szCs w:val="20"/>
                <w:vertAlign w:val="superscript"/>
              </w:rPr>
              <w:t>, </w:t>
            </w:r>
            <w:r w:rsidRPr="00C310D7">
              <w:rPr>
                <w:i/>
                <w:iCs/>
                <w:color w:val="222222"/>
                <w:sz w:val="20"/>
                <w:szCs w:val="20"/>
                <w:vertAlign w:val="superscript"/>
              </w:rPr>
              <w:t>51</w:t>
            </w:r>
            <w:r w:rsidRPr="00C310D7">
              <w:rPr>
                <w:color w:val="222222"/>
                <w:sz w:val="20"/>
                <w:szCs w:val="20"/>
                <w:vertAlign w:val="superscript"/>
              </w:rPr>
              <w:t>(5), 317-323.</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2DD1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Does modifying environmental stimuli by the use of calming music affects agitated behavior in persons with dementia helping staff to manage their care?</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82E19"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Not specified</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1D22CB"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Group of four, repeated measures experimental design was used to test the effect of a 10-min exposure to calming music., or no intervention (control) on the type of agitated behavior in nursing home residents with dementia. Cohen-Mansfield agitation inventory was used to record the agitated behavior.</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CC719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Increase in benefit over a period was similar for each intervention group. No additive benefit resulted from simultaneous exposure to calming music. At one hour following the intervention, verbally agitated behavior decreased more than with no intervention.</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E1E92"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Calming music alter immediate environment of agitated nursing home residents to a calm surrounding, ][p-ol</w:t>
            </w: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79EC9"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V</w:t>
            </w:r>
          </w:p>
        </w:tc>
      </w:tr>
      <w:tr w:rsidR="009453D0" w:rsidRPr="00C310D7" w14:paraId="7614871E" w14:textId="77777777" w:rsidTr="00C50601">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936598"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Hoeffer, B., Talerico, K. A., Rasin, J., Mitchell, C. M., Stewart, B. J., McKenzie, D., ... &amp; Sloane, P. D. (2006). Assisting cognitively impaired nursing home residents with bathing: effects of two bathing interventions on caregiving. </w:t>
            </w:r>
            <w:r w:rsidRPr="00C310D7">
              <w:rPr>
                <w:i/>
                <w:iCs/>
                <w:color w:val="222222"/>
                <w:sz w:val="20"/>
                <w:szCs w:val="20"/>
                <w:vertAlign w:val="superscript"/>
              </w:rPr>
              <w:t>The Gerontologist</w:t>
            </w:r>
            <w:r w:rsidRPr="00C310D7">
              <w:rPr>
                <w:color w:val="222222"/>
                <w:sz w:val="20"/>
                <w:szCs w:val="20"/>
                <w:vertAlign w:val="superscript"/>
              </w:rPr>
              <w:t>, </w:t>
            </w:r>
            <w:r w:rsidRPr="00C310D7">
              <w:rPr>
                <w:i/>
                <w:iCs/>
                <w:color w:val="222222"/>
                <w:sz w:val="20"/>
                <w:szCs w:val="20"/>
                <w:vertAlign w:val="superscript"/>
              </w:rPr>
              <w:t>46</w:t>
            </w:r>
            <w:r w:rsidRPr="00C310D7">
              <w:rPr>
                <w:color w:val="222222"/>
                <w:sz w:val="20"/>
                <w:szCs w:val="20"/>
                <w:vertAlign w:val="superscript"/>
              </w:rPr>
              <w:t>(4), 524-532.</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D6251"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Can music therapy be beneficial to staff while providing personal care?</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19F0F"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Not specified</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FCFEC"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a crossover design and randomized 15 nursing homes into two treatment groups and a control group of 5 facilities each.</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889E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Related with the control group, treatment groups knowingly improved in the use of calmness and verbal support and in the perception of ease</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EE517"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 interventions during showering improved not only how care is given to residents who become agitated and aggressive during bathing but also how CNAs perceive their experience when bathing these residents.</w:t>
            </w: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78776"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VI</w:t>
            </w:r>
          </w:p>
        </w:tc>
      </w:tr>
      <w:tr w:rsidR="009453D0" w:rsidRPr="00C310D7" w14:paraId="4BBC1388" w14:textId="77777777" w:rsidTr="00C50601">
        <w:trPr>
          <w:trHeight w:val="3225"/>
        </w:trPr>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06E28" w14:textId="77777777" w:rsidR="009453D0" w:rsidRPr="00C310D7" w:rsidRDefault="009453D0" w:rsidP="00C50601">
            <w:pPr>
              <w:spacing w:after="150" w:line="270" w:lineRule="atLeast"/>
              <w:rPr>
                <w:sz w:val="20"/>
                <w:szCs w:val="20"/>
                <w:vertAlign w:val="superscript"/>
              </w:rPr>
            </w:pPr>
            <w:r w:rsidRPr="00C310D7">
              <w:rPr>
                <w:color w:val="666666"/>
                <w:sz w:val="20"/>
                <w:szCs w:val="20"/>
                <w:vertAlign w:val="superscript"/>
              </w:rPr>
              <w:t>Mickus, M. A.</w:t>
            </w:r>
            <w:r w:rsidRPr="00C310D7">
              <w:rPr>
                <w:sz w:val="20"/>
                <w:szCs w:val="20"/>
                <w:vertAlign w:val="superscript"/>
              </w:rPr>
              <w:t>, Wagenaar, D. B., Averill, M., Colenda, C. C., Gardiner, J., &amp; Luo, Z. (2002). </w:t>
            </w:r>
            <w:r w:rsidRPr="00C310D7">
              <w:rPr>
                <w:i/>
                <w:iCs/>
                <w:sz w:val="20"/>
                <w:szCs w:val="20"/>
                <w:vertAlign w:val="superscript"/>
              </w:rPr>
              <w:t>Developing effective bathing strategies for reducing problematic behavior for residents with dementia: The PRIDE approach</w:t>
            </w:r>
            <w:r w:rsidRPr="00C310D7">
              <w:rPr>
                <w:sz w:val="20"/>
                <w:szCs w:val="20"/>
                <w:vertAlign w:val="superscript"/>
              </w:rPr>
              <w:t>. </w:t>
            </w:r>
            <w:r w:rsidRPr="00C310D7">
              <w:rPr>
                <w:i/>
                <w:iCs/>
                <w:sz w:val="20"/>
                <w:szCs w:val="20"/>
                <w:vertAlign w:val="superscript"/>
              </w:rPr>
              <w:t>Journal of Mental Health and Aging</w:t>
            </w:r>
            <w:r w:rsidRPr="00C310D7">
              <w:rPr>
                <w:sz w:val="20"/>
                <w:szCs w:val="20"/>
                <w:vertAlign w:val="superscript"/>
              </w:rPr>
              <w:t>, </w:t>
            </w:r>
            <w:r w:rsidRPr="00C310D7">
              <w:rPr>
                <w:i/>
                <w:iCs/>
                <w:sz w:val="20"/>
                <w:szCs w:val="20"/>
                <w:vertAlign w:val="superscript"/>
              </w:rPr>
              <w:t>8</w:t>
            </w:r>
            <w:r w:rsidRPr="00C310D7">
              <w:rPr>
                <w:sz w:val="20"/>
                <w:szCs w:val="20"/>
                <w:vertAlign w:val="superscript"/>
              </w:rPr>
              <w:t>(1), 37-43.</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EA982"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Is music therapy a viable option for staff to use during bath time?</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9A3D0"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Not specified</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AE3643" w14:textId="77777777" w:rsidR="009453D0" w:rsidRPr="00C310D7" w:rsidRDefault="009453D0" w:rsidP="00C50601">
            <w:pPr>
              <w:spacing w:after="150" w:line="270" w:lineRule="atLeast"/>
              <w:rPr>
                <w:sz w:val="20"/>
                <w:szCs w:val="20"/>
                <w:vertAlign w:val="superscript"/>
              </w:rPr>
            </w:pPr>
            <w:r w:rsidRPr="00C310D7">
              <w:rPr>
                <w:color w:val="666666"/>
                <w:sz w:val="20"/>
                <w:szCs w:val="20"/>
                <w:vertAlign w:val="superscript"/>
              </w:rPr>
              <w:t> </w:t>
            </w:r>
            <w:r w:rsidRPr="00C310D7">
              <w:rPr>
                <w:sz w:val="20"/>
                <w:szCs w:val="20"/>
                <w:vertAlign w:val="superscript"/>
              </w:rPr>
              <w:t>study describes an intervention that teaches nursing home staff specific techniques for reducing problem behavior during bathing</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6457B2" w14:textId="77777777" w:rsidR="009453D0" w:rsidRPr="00C310D7" w:rsidRDefault="009453D0" w:rsidP="00C50601">
            <w:pPr>
              <w:spacing w:after="150" w:line="270" w:lineRule="atLeast"/>
              <w:rPr>
                <w:sz w:val="20"/>
                <w:szCs w:val="20"/>
                <w:vertAlign w:val="superscript"/>
              </w:rPr>
            </w:pPr>
            <w:r w:rsidRPr="00C310D7">
              <w:rPr>
                <w:color w:val="666666"/>
                <w:sz w:val="20"/>
                <w:szCs w:val="20"/>
                <w:vertAlign w:val="superscript"/>
              </w:rPr>
              <w:t> </w:t>
            </w:r>
            <w:r w:rsidRPr="00C310D7">
              <w:rPr>
                <w:sz w:val="20"/>
                <w:szCs w:val="20"/>
                <w:vertAlign w:val="superscript"/>
              </w:rPr>
              <w:t>Using a pre/post design, observations were made of resident behavior utilizing the Neuropsychiatric Inventory (NPI). Within-subject improvement was observed for the five behaviors of interest, although only anxiety and irritability were significantly improved.</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519B6"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expansion and assessment of behavioral methods for minimizing problematic behavior among nursing home residents is necessary.</w:t>
            </w: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830FD"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V</w:t>
            </w:r>
          </w:p>
        </w:tc>
      </w:tr>
      <w:tr w:rsidR="009453D0" w:rsidRPr="00C310D7" w14:paraId="1B530512" w14:textId="77777777" w:rsidTr="00C50601">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461609"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Chatterton, W., Baker, F., &amp; Morgan, K. (2010). The singer or the singing: who sings individually to persons with dementia and what are the effects?.</w:t>
            </w:r>
            <w:r w:rsidRPr="00C310D7">
              <w:rPr>
                <w:i/>
                <w:iCs/>
                <w:sz w:val="20"/>
                <w:szCs w:val="20"/>
                <w:vertAlign w:val="superscript"/>
              </w:rPr>
              <w:t xml:space="preserve"> American journal of Alzheimer's disease and other dementias</w:t>
            </w:r>
            <w:r w:rsidRPr="00C310D7">
              <w:rPr>
                <w:sz w:val="20"/>
                <w:szCs w:val="20"/>
                <w:vertAlign w:val="superscript"/>
              </w:rPr>
              <w:t>, </w:t>
            </w:r>
            <w:r w:rsidRPr="00C310D7">
              <w:rPr>
                <w:i/>
                <w:iCs/>
                <w:sz w:val="20"/>
                <w:szCs w:val="20"/>
                <w:vertAlign w:val="superscript"/>
              </w:rPr>
              <w:t>25</w:t>
            </w:r>
            <w:r w:rsidRPr="00C310D7">
              <w:rPr>
                <w:sz w:val="20"/>
                <w:szCs w:val="20"/>
                <w:vertAlign w:val="superscript"/>
              </w:rPr>
              <w:t>(8), 641-649.</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811A3"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After determination of benefits of music therapy reducing inappropriate behavior in dementia residents, are interventions utilized enough to reduce stress in staff caring for them</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98728"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Not specified</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A30DC7"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Music therapy is often informally used in residential care units to enhance communication, emotional, cognitive and behavioral skills in elderly patients diagnosed with dementia both nationally and internationally. However, in Ireland the benefits of music therapy have not been fully recognized</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47C10"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Thirteen studies were reviewed and the majority of these studies reported that music therapy influenced the behaviour of older people with dementia in a positive way by reducing levels of agitation</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pPr w:leftFromText="180" w:rightFromText="180" w:vertAnchor="text"/>
              <w:tblW w:w="6850" w:type="pct"/>
              <w:shd w:val="clear" w:color="auto" w:fill="FFFFFF"/>
              <w:tblCellMar>
                <w:left w:w="0" w:type="dxa"/>
                <w:right w:w="0" w:type="dxa"/>
              </w:tblCellMar>
              <w:tblLook w:val="04A0" w:firstRow="1" w:lastRow="0" w:firstColumn="1" w:lastColumn="0" w:noHBand="0" w:noVBand="1"/>
            </w:tblPr>
            <w:tblGrid>
              <w:gridCol w:w="3315"/>
            </w:tblGrid>
            <w:tr w:rsidR="009453D0" w:rsidRPr="00C310D7" w14:paraId="1E4AA11E" w14:textId="77777777" w:rsidTr="00C50601">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83374"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Music therapy encourages positive effects in mood and socialization of patients diagnosed with dementia. These positive effects also extend to caregivers. Undoubtedly, healthcare providers have a role to play in the provision of music therapy.</w:t>
                  </w:r>
                </w:p>
              </w:tc>
            </w:tr>
          </w:tbl>
          <w:p w14:paraId="3013AED0" w14:textId="77777777" w:rsidR="009453D0" w:rsidRPr="00C310D7" w:rsidRDefault="009453D0" w:rsidP="00C50601">
            <w:pPr>
              <w:spacing w:line="240" w:lineRule="auto"/>
              <w:rPr>
                <w:sz w:val="20"/>
                <w:szCs w:val="20"/>
                <w:vertAlign w:val="superscript"/>
              </w:rPr>
            </w:pP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263883"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IV</w:t>
            </w:r>
          </w:p>
        </w:tc>
      </w:tr>
      <w:tr w:rsidR="009453D0" w:rsidRPr="00C310D7" w14:paraId="44BAD3DE" w14:textId="77777777" w:rsidTr="00C50601">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F64EFE"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Wall, M., &amp; Duffy, A. (2010). The effects of music therapy for older people with dementia. </w:t>
            </w:r>
            <w:r w:rsidRPr="00C310D7">
              <w:rPr>
                <w:i/>
                <w:iCs/>
                <w:sz w:val="20"/>
                <w:szCs w:val="20"/>
                <w:vertAlign w:val="superscript"/>
              </w:rPr>
              <w:t>British Journal of Nursing</w:t>
            </w:r>
            <w:r w:rsidRPr="00C310D7">
              <w:rPr>
                <w:sz w:val="20"/>
                <w:szCs w:val="20"/>
                <w:vertAlign w:val="superscript"/>
              </w:rPr>
              <w:t>, </w:t>
            </w:r>
            <w:r w:rsidRPr="00C310D7">
              <w:rPr>
                <w:i/>
                <w:iCs/>
                <w:sz w:val="20"/>
                <w:szCs w:val="20"/>
                <w:vertAlign w:val="superscript"/>
              </w:rPr>
              <w:t>19</w:t>
            </w:r>
            <w:r w:rsidRPr="00C310D7">
              <w:rPr>
                <w:sz w:val="20"/>
                <w:szCs w:val="20"/>
                <w:vertAlign w:val="superscript"/>
              </w:rPr>
              <w:t>(2), 108-113.</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413CBE"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Can music therapy be incorporated into daily care regimens.</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41006"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Literature review</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7AF91"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From a review of the current nursing literature, music therapy clearly serves as a valuable service positively influencing the behavior of elderly patients with dementia and those caring for them.</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70B0A"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literature review is to explore how music therapy influences the </w:t>
            </w:r>
            <w:r w:rsidRPr="00C310D7">
              <w:rPr>
                <w:color w:val="222222"/>
                <w:sz w:val="20"/>
                <w:szCs w:val="20"/>
                <w:vertAlign w:val="superscript"/>
              </w:rPr>
              <w:br/>
              <w:t>behaviour of older people with dementia</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F75C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care approaches for older people with dementia should stimulate present abilities, focus on improving patients’ and carers’ quality of life, and reduce problematic behaviors thereby reducing stress for those caring for them.</w:t>
            </w: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5D937"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V</w:t>
            </w:r>
          </w:p>
        </w:tc>
      </w:tr>
      <w:tr w:rsidR="009453D0" w:rsidRPr="00C310D7" w14:paraId="782E9A38" w14:textId="77777777" w:rsidTr="00C50601">
        <w:tc>
          <w:tcPr>
            <w:tcW w:w="16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5ED107" w14:textId="77777777" w:rsidR="009453D0" w:rsidRPr="00C310D7" w:rsidRDefault="009453D0" w:rsidP="00C50601">
            <w:pPr>
              <w:spacing w:after="150" w:line="270" w:lineRule="atLeast"/>
              <w:rPr>
                <w:sz w:val="20"/>
                <w:szCs w:val="20"/>
                <w:vertAlign w:val="superscript"/>
              </w:rPr>
            </w:pPr>
            <w:r w:rsidRPr="00C310D7">
              <w:rPr>
                <w:color w:val="222222"/>
                <w:sz w:val="20"/>
                <w:szCs w:val="20"/>
                <w:vertAlign w:val="superscript"/>
              </w:rPr>
              <w:t>Ridder, H. M. O., Stige, B., Qvale, L. G., &amp; Gold, C. (2013). Individual music therapy for agitation in dementia: an exploratory randomized controlled trial.</w:t>
            </w:r>
            <w:r w:rsidRPr="00C310D7">
              <w:rPr>
                <w:i/>
                <w:iCs/>
                <w:sz w:val="20"/>
                <w:szCs w:val="20"/>
                <w:vertAlign w:val="superscript"/>
              </w:rPr>
              <w:t>Aging &amp; mental health</w:t>
            </w:r>
            <w:r w:rsidRPr="00C310D7">
              <w:rPr>
                <w:sz w:val="20"/>
                <w:szCs w:val="20"/>
                <w:vertAlign w:val="superscript"/>
              </w:rPr>
              <w:t>, </w:t>
            </w:r>
            <w:r w:rsidRPr="00C310D7">
              <w:rPr>
                <w:i/>
                <w:iCs/>
                <w:sz w:val="20"/>
                <w:szCs w:val="20"/>
                <w:vertAlign w:val="superscript"/>
              </w:rPr>
              <w:t>17</w:t>
            </w:r>
            <w:r w:rsidRPr="00C310D7">
              <w:rPr>
                <w:sz w:val="20"/>
                <w:szCs w:val="20"/>
                <w:vertAlign w:val="superscript"/>
              </w:rPr>
              <w:t>(6), 667-678.</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5CA2B"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Music therapy is found to be beneficial to residents, what are the affects on staff?</w:t>
            </w:r>
          </w:p>
        </w:tc>
        <w:tc>
          <w:tcPr>
            <w:tcW w:w="1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A9982D"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None specified</w:t>
            </w:r>
          </w:p>
        </w:tc>
        <w:tc>
          <w:tcPr>
            <w:tcW w:w="2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FFE4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examine the effect of individual music therapy on agitation in persons with moderate/severe dementia living in nursing homes, and to explore its effect on psychotropic medication and quality of life.</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A63B9"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 a crossover trial, 42 participants with dementia were randomized to a sequence of six weeks of individual music therapy and six weeks of standard care. Outcome measures included agitation, quality of life and medication.</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A09510"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six weeks of music therapy reduces agitation disruptiveness and prevents medication increases in people with dementia</w:t>
            </w:r>
          </w:p>
        </w:tc>
        <w:tc>
          <w:tcPr>
            <w:tcW w:w="1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34D05" w14:textId="77777777" w:rsidR="009453D0" w:rsidRPr="00C310D7" w:rsidRDefault="009453D0" w:rsidP="00C50601">
            <w:pPr>
              <w:spacing w:after="150" w:line="270" w:lineRule="atLeast"/>
              <w:rPr>
                <w:sz w:val="20"/>
                <w:szCs w:val="20"/>
                <w:vertAlign w:val="superscript"/>
              </w:rPr>
            </w:pPr>
            <w:r w:rsidRPr="00C310D7">
              <w:rPr>
                <w:sz w:val="20"/>
                <w:szCs w:val="20"/>
                <w:vertAlign w:val="superscript"/>
              </w:rPr>
              <w:t>VI</w:t>
            </w:r>
          </w:p>
        </w:tc>
      </w:tr>
    </w:tbl>
    <w:p w14:paraId="2EDF5BA4" w14:textId="77777777" w:rsidR="009453D0" w:rsidRPr="00C310D7" w:rsidRDefault="009453D0" w:rsidP="009453D0">
      <w:pPr>
        <w:rPr>
          <w:sz w:val="20"/>
          <w:szCs w:val="20"/>
          <w:vertAlign w:val="superscript"/>
        </w:rPr>
      </w:pPr>
    </w:p>
    <w:p w14:paraId="49CB81D0" w14:textId="77777777" w:rsidR="009E6FB4" w:rsidRPr="009E6FB4" w:rsidRDefault="009E6FB4" w:rsidP="009E6FB4">
      <w:pPr>
        <w:suppressAutoHyphens w:val="0"/>
        <w:spacing w:line="240" w:lineRule="auto"/>
      </w:pPr>
    </w:p>
    <w:p w14:paraId="1F3FDD3C" w14:textId="77777777" w:rsidR="00253BBB" w:rsidRPr="00E13BB4" w:rsidRDefault="00253BBB">
      <w:pPr>
        <w:suppressAutoHyphens w:val="0"/>
        <w:spacing w:line="240" w:lineRule="auto"/>
        <w:rPr>
          <w:bCs/>
          <w:szCs w:val="32"/>
        </w:rPr>
      </w:pPr>
      <w:r w:rsidRPr="00E13BB4">
        <w:br w:type="page"/>
      </w:r>
    </w:p>
    <w:p w14:paraId="70170403" w14:textId="77777777" w:rsidR="00A30BA2" w:rsidRPr="00E13BB4" w:rsidRDefault="00A30BA2" w:rsidP="00A30BA2">
      <w:pPr>
        <w:pStyle w:val="Heading1"/>
        <w:rPr>
          <w:rFonts w:cs="Times New Roman"/>
        </w:rPr>
      </w:pPr>
      <w:r w:rsidRPr="00E13BB4">
        <w:rPr>
          <w:rFonts w:cs="Times New Roman"/>
        </w:rPr>
        <w:t>Appendix B</w:t>
      </w:r>
    </w:p>
    <w:p w14:paraId="3E01D04A" w14:textId="77777777" w:rsidR="00E13BB4" w:rsidRPr="00E13BB4" w:rsidRDefault="00E13BB4" w:rsidP="00E13BB4">
      <w:pPr>
        <w:pStyle w:val="BodyText"/>
        <w:ind w:firstLine="0"/>
      </w:pPr>
      <w:r w:rsidRPr="00E13BB4">
        <w:t xml:space="preserve">Summary of Systematic </w:t>
      </w:r>
      <w:r w:rsidRPr="008C2AE1">
        <w:t xml:space="preserve">Reviews (SR) (this table may be single </w:t>
      </w:r>
      <w:commentRangeStart w:id="216"/>
      <w:r w:rsidRPr="008C2AE1">
        <w:t>space</w:t>
      </w:r>
      <w:commentRangeEnd w:id="216"/>
      <w:r w:rsidR="001920E1">
        <w:rPr>
          <w:rStyle w:val="CommentReference"/>
        </w:rPr>
        <w:commentReference w:id="216"/>
      </w:r>
      <w:r w:rsidRPr="008C2AE1">
        <w:t>)</w:t>
      </w:r>
    </w:p>
    <w:tbl>
      <w:tblPr>
        <w:tblW w:w="5000" w:type="pct"/>
        <w:tblCellSpacing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01"/>
        <w:gridCol w:w="1901"/>
        <w:gridCol w:w="1901"/>
        <w:gridCol w:w="1901"/>
        <w:gridCol w:w="1901"/>
        <w:gridCol w:w="1901"/>
        <w:gridCol w:w="1901"/>
        <w:gridCol w:w="1073"/>
      </w:tblGrid>
      <w:tr w:rsidR="00E13BB4" w:rsidRPr="00E13BB4" w14:paraId="08EB9CB7" w14:textId="77777777" w:rsidTr="00A8266E">
        <w:trPr>
          <w:tblHeader/>
          <w:tblCellSpacing w:w="0" w:type="dxa"/>
        </w:trPr>
        <w:tc>
          <w:tcPr>
            <w:tcW w:w="661" w:type="pct"/>
            <w:shd w:val="clear" w:color="auto" w:fill="auto"/>
          </w:tcPr>
          <w:p w14:paraId="66A0819E" w14:textId="77777777" w:rsidR="00E13BB4" w:rsidRPr="00E13BB4" w:rsidRDefault="00E13BB4" w:rsidP="00A8266E">
            <w:pPr>
              <w:pStyle w:val="BodyText"/>
              <w:spacing w:line="240" w:lineRule="auto"/>
              <w:ind w:firstLine="0"/>
              <w:rPr>
                <w:b/>
                <w:sz w:val="20"/>
                <w:szCs w:val="20"/>
              </w:rPr>
            </w:pPr>
            <w:r w:rsidRPr="00E13BB4">
              <w:rPr>
                <w:b/>
                <w:sz w:val="20"/>
                <w:szCs w:val="20"/>
              </w:rPr>
              <w:t xml:space="preserve">Citation </w:t>
            </w:r>
          </w:p>
        </w:tc>
        <w:tc>
          <w:tcPr>
            <w:tcW w:w="661" w:type="pct"/>
          </w:tcPr>
          <w:p w14:paraId="36998954" w14:textId="77777777" w:rsidR="00E13BB4" w:rsidRPr="00E13BB4" w:rsidRDefault="00E13BB4" w:rsidP="00A8266E">
            <w:pPr>
              <w:pStyle w:val="BodyText"/>
              <w:spacing w:line="240" w:lineRule="auto"/>
              <w:ind w:firstLine="0"/>
              <w:rPr>
                <w:b/>
                <w:sz w:val="20"/>
                <w:szCs w:val="20"/>
              </w:rPr>
            </w:pPr>
            <w:r w:rsidRPr="00E13BB4">
              <w:rPr>
                <w:b/>
                <w:sz w:val="20"/>
                <w:szCs w:val="20"/>
              </w:rPr>
              <w:t>Question</w:t>
            </w:r>
          </w:p>
        </w:tc>
        <w:tc>
          <w:tcPr>
            <w:tcW w:w="661" w:type="pct"/>
          </w:tcPr>
          <w:p w14:paraId="3B3629D1" w14:textId="77777777" w:rsidR="00E13BB4" w:rsidRPr="00E13BB4" w:rsidRDefault="00E13BB4" w:rsidP="00A8266E">
            <w:pPr>
              <w:pStyle w:val="BodyText"/>
              <w:spacing w:line="240" w:lineRule="auto"/>
              <w:ind w:firstLine="0"/>
              <w:rPr>
                <w:b/>
                <w:sz w:val="20"/>
                <w:szCs w:val="20"/>
              </w:rPr>
            </w:pPr>
            <w:r w:rsidRPr="00E13BB4">
              <w:rPr>
                <w:b/>
                <w:sz w:val="20"/>
                <w:szCs w:val="20"/>
              </w:rPr>
              <w:t>Search Strategy</w:t>
            </w:r>
          </w:p>
        </w:tc>
        <w:tc>
          <w:tcPr>
            <w:tcW w:w="661" w:type="pct"/>
            <w:shd w:val="clear" w:color="auto" w:fill="auto"/>
          </w:tcPr>
          <w:p w14:paraId="27EF09A6" w14:textId="77777777" w:rsidR="00E13BB4" w:rsidRPr="00E13BB4" w:rsidRDefault="00E13BB4" w:rsidP="00A8266E">
            <w:pPr>
              <w:pStyle w:val="BodyText"/>
              <w:spacing w:line="240" w:lineRule="auto"/>
              <w:ind w:firstLine="0"/>
              <w:rPr>
                <w:b/>
                <w:sz w:val="20"/>
                <w:szCs w:val="20"/>
              </w:rPr>
            </w:pPr>
            <w:r w:rsidRPr="00E13BB4">
              <w:rPr>
                <w:b/>
                <w:sz w:val="20"/>
                <w:szCs w:val="20"/>
              </w:rPr>
              <w:t>Inclusion/</w:t>
            </w:r>
            <w:r w:rsidRPr="00E13BB4">
              <w:rPr>
                <w:b/>
                <w:sz w:val="20"/>
                <w:szCs w:val="20"/>
              </w:rPr>
              <w:br/>
              <w:t>Exclusion Criteria</w:t>
            </w:r>
          </w:p>
        </w:tc>
        <w:tc>
          <w:tcPr>
            <w:tcW w:w="661" w:type="pct"/>
          </w:tcPr>
          <w:p w14:paraId="1851ED2A" w14:textId="77777777" w:rsidR="00E13BB4" w:rsidRPr="00E13BB4" w:rsidRDefault="00E13BB4" w:rsidP="00A8266E">
            <w:pPr>
              <w:pStyle w:val="BodyText"/>
              <w:spacing w:line="240" w:lineRule="auto"/>
              <w:ind w:firstLine="0"/>
              <w:rPr>
                <w:b/>
                <w:sz w:val="20"/>
                <w:szCs w:val="20"/>
              </w:rPr>
            </w:pPr>
            <w:r w:rsidRPr="00E13BB4">
              <w:rPr>
                <w:b/>
                <w:sz w:val="20"/>
                <w:szCs w:val="20"/>
              </w:rPr>
              <w:t>Data Extraction and Analysis</w:t>
            </w:r>
          </w:p>
        </w:tc>
        <w:tc>
          <w:tcPr>
            <w:tcW w:w="661" w:type="pct"/>
          </w:tcPr>
          <w:p w14:paraId="1A041F27" w14:textId="77777777" w:rsidR="00E13BB4" w:rsidRPr="00E13BB4" w:rsidRDefault="00E13BB4" w:rsidP="00A8266E">
            <w:pPr>
              <w:pStyle w:val="BodyText"/>
              <w:spacing w:line="240" w:lineRule="auto"/>
              <w:ind w:firstLine="0"/>
              <w:rPr>
                <w:b/>
                <w:sz w:val="20"/>
                <w:szCs w:val="20"/>
              </w:rPr>
            </w:pPr>
            <w:r w:rsidRPr="00E13BB4">
              <w:rPr>
                <w:b/>
                <w:sz w:val="20"/>
                <w:szCs w:val="20"/>
              </w:rPr>
              <w:t>Key Findings</w:t>
            </w:r>
          </w:p>
        </w:tc>
        <w:tc>
          <w:tcPr>
            <w:tcW w:w="661" w:type="pct"/>
            <w:shd w:val="clear" w:color="auto" w:fill="auto"/>
          </w:tcPr>
          <w:p w14:paraId="2B2BEC2B" w14:textId="77777777" w:rsidR="00E13BB4" w:rsidRPr="00E13BB4" w:rsidRDefault="00E13BB4" w:rsidP="00A8266E">
            <w:pPr>
              <w:pStyle w:val="BodyText"/>
              <w:spacing w:line="240" w:lineRule="auto"/>
              <w:ind w:firstLine="0"/>
              <w:rPr>
                <w:b/>
                <w:sz w:val="20"/>
                <w:szCs w:val="20"/>
              </w:rPr>
            </w:pPr>
            <w:r w:rsidRPr="00E13BB4">
              <w:rPr>
                <w:b/>
                <w:sz w:val="20"/>
                <w:szCs w:val="20"/>
              </w:rPr>
              <w:t>Recommendation/</w:t>
            </w:r>
          </w:p>
          <w:p w14:paraId="4F0FEEA9" w14:textId="77777777" w:rsidR="00E13BB4" w:rsidRPr="00E13BB4" w:rsidRDefault="00E13BB4" w:rsidP="00A8266E">
            <w:pPr>
              <w:pStyle w:val="BodyText"/>
              <w:spacing w:line="240" w:lineRule="auto"/>
              <w:ind w:firstLine="0"/>
              <w:rPr>
                <w:b/>
                <w:sz w:val="20"/>
                <w:szCs w:val="20"/>
              </w:rPr>
            </w:pPr>
            <w:r w:rsidRPr="00E13BB4">
              <w:rPr>
                <w:b/>
                <w:sz w:val="20"/>
                <w:szCs w:val="20"/>
              </w:rPr>
              <w:t>Implications</w:t>
            </w:r>
          </w:p>
        </w:tc>
        <w:tc>
          <w:tcPr>
            <w:tcW w:w="373" w:type="pct"/>
          </w:tcPr>
          <w:p w14:paraId="31439659" w14:textId="77777777" w:rsidR="00E13BB4" w:rsidRPr="00E13BB4" w:rsidRDefault="00E13BB4" w:rsidP="00A8266E">
            <w:pPr>
              <w:pStyle w:val="BodyText"/>
              <w:spacing w:line="240" w:lineRule="auto"/>
              <w:ind w:firstLine="0"/>
              <w:rPr>
                <w:b/>
                <w:sz w:val="20"/>
                <w:szCs w:val="20"/>
              </w:rPr>
            </w:pPr>
            <w:r w:rsidRPr="00E13BB4">
              <w:rPr>
                <w:b/>
                <w:sz w:val="20"/>
                <w:szCs w:val="20"/>
              </w:rPr>
              <w:t xml:space="preserve">Level of Evidence </w:t>
            </w:r>
          </w:p>
        </w:tc>
      </w:tr>
      <w:tr w:rsidR="00E13BB4" w:rsidRPr="00E13BB4" w14:paraId="3E736564" w14:textId="77777777" w:rsidTr="00A8266E">
        <w:trPr>
          <w:tblCellSpacing w:w="0" w:type="dxa"/>
        </w:trPr>
        <w:tc>
          <w:tcPr>
            <w:tcW w:w="661" w:type="pct"/>
            <w:shd w:val="clear" w:color="auto" w:fill="auto"/>
          </w:tcPr>
          <w:p w14:paraId="51E7DDCA" w14:textId="77777777" w:rsidR="00E13BB4" w:rsidRPr="00E13BB4" w:rsidRDefault="00E13BB4" w:rsidP="00A8266E">
            <w:pPr>
              <w:pStyle w:val="BodyText"/>
              <w:spacing w:line="240" w:lineRule="auto"/>
              <w:ind w:firstLine="0"/>
              <w:rPr>
                <w:i/>
                <w:sz w:val="20"/>
                <w:szCs w:val="20"/>
              </w:rPr>
            </w:pPr>
          </w:p>
        </w:tc>
        <w:tc>
          <w:tcPr>
            <w:tcW w:w="661" w:type="pct"/>
          </w:tcPr>
          <w:p w14:paraId="473468E5" w14:textId="77777777" w:rsidR="00E13BB4" w:rsidRPr="00E13BB4" w:rsidRDefault="00E13BB4" w:rsidP="00A8266E">
            <w:pPr>
              <w:pStyle w:val="BodyText"/>
              <w:spacing w:line="240" w:lineRule="auto"/>
              <w:ind w:firstLine="0"/>
              <w:rPr>
                <w:sz w:val="20"/>
                <w:szCs w:val="20"/>
              </w:rPr>
            </w:pPr>
          </w:p>
        </w:tc>
        <w:tc>
          <w:tcPr>
            <w:tcW w:w="661" w:type="pct"/>
          </w:tcPr>
          <w:p w14:paraId="40A90337"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EED2FA5" w14:textId="77777777" w:rsidR="00E13BB4" w:rsidRPr="00E13BB4" w:rsidRDefault="00E13BB4" w:rsidP="00A8266E">
            <w:pPr>
              <w:pStyle w:val="BodyText"/>
              <w:spacing w:line="240" w:lineRule="auto"/>
              <w:ind w:firstLine="0"/>
              <w:rPr>
                <w:sz w:val="20"/>
                <w:szCs w:val="20"/>
              </w:rPr>
            </w:pPr>
          </w:p>
        </w:tc>
        <w:tc>
          <w:tcPr>
            <w:tcW w:w="661" w:type="pct"/>
          </w:tcPr>
          <w:p w14:paraId="5C499E89" w14:textId="77777777" w:rsidR="00E13BB4" w:rsidRPr="00E13BB4" w:rsidRDefault="00E13BB4" w:rsidP="00A8266E">
            <w:pPr>
              <w:pStyle w:val="BodyText"/>
              <w:spacing w:line="240" w:lineRule="auto"/>
              <w:ind w:firstLine="0"/>
              <w:rPr>
                <w:sz w:val="20"/>
                <w:szCs w:val="20"/>
              </w:rPr>
            </w:pPr>
          </w:p>
        </w:tc>
        <w:tc>
          <w:tcPr>
            <w:tcW w:w="661" w:type="pct"/>
          </w:tcPr>
          <w:p w14:paraId="0F53E68F"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0C0A7EF" w14:textId="77777777" w:rsidR="00E13BB4" w:rsidRPr="00E13BB4" w:rsidRDefault="00E13BB4" w:rsidP="00A8266E">
            <w:pPr>
              <w:pStyle w:val="BodyText"/>
              <w:spacing w:line="240" w:lineRule="auto"/>
              <w:ind w:firstLine="0"/>
              <w:rPr>
                <w:sz w:val="20"/>
                <w:szCs w:val="20"/>
              </w:rPr>
            </w:pPr>
          </w:p>
        </w:tc>
        <w:tc>
          <w:tcPr>
            <w:tcW w:w="373" w:type="pct"/>
          </w:tcPr>
          <w:p w14:paraId="19F74734" w14:textId="77777777" w:rsidR="00E13BB4" w:rsidRPr="00E13BB4" w:rsidRDefault="00E13BB4" w:rsidP="00A8266E">
            <w:pPr>
              <w:pStyle w:val="BodyText"/>
              <w:spacing w:line="240" w:lineRule="auto"/>
              <w:ind w:firstLine="0"/>
              <w:rPr>
                <w:sz w:val="20"/>
                <w:szCs w:val="20"/>
              </w:rPr>
            </w:pPr>
          </w:p>
        </w:tc>
      </w:tr>
      <w:tr w:rsidR="00E13BB4" w:rsidRPr="00E13BB4" w14:paraId="19B471AF" w14:textId="77777777" w:rsidTr="00A8266E">
        <w:trPr>
          <w:tblCellSpacing w:w="0" w:type="dxa"/>
        </w:trPr>
        <w:tc>
          <w:tcPr>
            <w:tcW w:w="661" w:type="pct"/>
            <w:shd w:val="clear" w:color="auto" w:fill="auto"/>
          </w:tcPr>
          <w:p w14:paraId="6C057C73" w14:textId="77777777" w:rsidR="00E13BB4" w:rsidRPr="00E13BB4" w:rsidRDefault="00E13BB4" w:rsidP="00A8266E">
            <w:pPr>
              <w:pStyle w:val="BodyText"/>
              <w:spacing w:line="240" w:lineRule="auto"/>
              <w:ind w:firstLine="0"/>
              <w:rPr>
                <w:i/>
                <w:sz w:val="20"/>
                <w:szCs w:val="20"/>
              </w:rPr>
            </w:pPr>
          </w:p>
        </w:tc>
        <w:tc>
          <w:tcPr>
            <w:tcW w:w="661" w:type="pct"/>
          </w:tcPr>
          <w:p w14:paraId="298440CA" w14:textId="77777777" w:rsidR="00E13BB4" w:rsidRPr="00E13BB4" w:rsidRDefault="00E13BB4" w:rsidP="00A8266E">
            <w:pPr>
              <w:pStyle w:val="BodyText"/>
              <w:spacing w:line="240" w:lineRule="auto"/>
              <w:ind w:firstLine="0"/>
              <w:rPr>
                <w:sz w:val="20"/>
                <w:szCs w:val="20"/>
              </w:rPr>
            </w:pPr>
          </w:p>
        </w:tc>
        <w:tc>
          <w:tcPr>
            <w:tcW w:w="661" w:type="pct"/>
          </w:tcPr>
          <w:p w14:paraId="51B64658"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58B58A50" w14:textId="77777777" w:rsidR="00E13BB4" w:rsidRPr="00E13BB4" w:rsidRDefault="00E13BB4" w:rsidP="00A8266E">
            <w:pPr>
              <w:pStyle w:val="BodyText"/>
              <w:spacing w:line="240" w:lineRule="auto"/>
              <w:ind w:firstLine="0"/>
              <w:rPr>
                <w:sz w:val="20"/>
                <w:szCs w:val="20"/>
              </w:rPr>
            </w:pPr>
          </w:p>
        </w:tc>
        <w:tc>
          <w:tcPr>
            <w:tcW w:w="661" w:type="pct"/>
          </w:tcPr>
          <w:p w14:paraId="478811ED" w14:textId="77777777" w:rsidR="00E13BB4" w:rsidRPr="00E13BB4" w:rsidRDefault="00E13BB4" w:rsidP="00A8266E">
            <w:pPr>
              <w:pStyle w:val="BodyText"/>
              <w:spacing w:line="240" w:lineRule="auto"/>
              <w:ind w:firstLine="0"/>
              <w:rPr>
                <w:sz w:val="20"/>
                <w:szCs w:val="20"/>
              </w:rPr>
            </w:pPr>
          </w:p>
        </w:tc>
        <w:tc>
          <w:tcPr>
            <w:tcW w:w="661" w:type="pct"/>
          </w:tcPr>
          <w:p w14:paraId="4A249C65"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7990ACB9" w14:textId="77777777" w:rsidR="00E13BB4" w:rsidRPr="00E13BB4" w:rsidRDefault="00E13BB4" w:rsidP="00A8266E">
            <w:pPr>
              <w:pStyle w:val="BodyText"/>
              <w:spacing w:line="240" w:lineRule="auto"/>
              <w:ind w:firstLine="0"/>
              <w:rPr>
                <w:sz w:val="20"/>
                <w:szCs w:val="20"/>
              </w:rPr>
            </w:pPr>
          </w:p>
        </w:tc>
        <w:tc>
          <w:tcPr>
            <w:tcW w:w="373" w:type="pct"/>
          </w:tcPr>
          <w:p w14:paraId="3E3F33D6" w14:textId="77777777" w:rsidR="00E13BB4" w:rsidRPr="00E13BB4" w:rsidRDefault="00E13BB4" w:rsidP="00A8266E">
            <w:pPr>
              <w:pStyle w:val="BodyText"/>
              <w:spacing w:line="240" w:lineRule="auto"/>
              <w:ind w:firstLine="0"/>
              <w:rPr>
                <w:sz w:val="20"/>
                <w:szCs w:val="20"/>
              </w:rPr>
            </w:pPr>
          </w:p>
        </w:tc>
      </w:tr>
      <w:tr w:rsidR="00E13BB4" w:rsidRPr="00E13BB4" w14:paraId="2EFB3406" w14:textId="77777777" w:rsidTr="00A8266E">
        <w:trPr>
          <w:tblCellSpacing w:w="0" w:type="dxa"/>
        </w:trPr>
        <w:tc>
          <w:tcPr>
            <w:tcW w:w="661" w:type="pct"/>
            <w:shd w:val="clear" w:color="auto" w:fill="auto"/>
          </w:tcPr>
          <w:p w14:paraId="3A7A115A" w14:textId="77777777" w:rsidR="00E13BB4" w:rsidRPr="00E13BB4" w:rsidRDefault="00E13BB4" w:rsidP="00A8266E">
            <w:pPr>
              <w:pStyle w:val="BodyText"/>
              <w:spacing w:line="240" w:lineRule="auto"/>
              <w:ind w:firstLine="0"/>
              <w:rPr>
                <w:i/>
                <w:sz w:val="20"/>
                <w:szCs w:val="20"/>
              </w:rPr>
            </w:pPr>
          </w:p>
        </w:tc>
        <w:tc>
          <w:tcPr>
            <w:tcW w:w="661" w:type="pct"/>
          </w:tcPr>
          <w:p w14:paraId="77F88E2C" w14:textId="77777777" w:rsidR="00E13BB4" w:rsidRPr="00E13BB4" w:rsidRDefault="00E13BB4" w:rsidP="00A8266E">
            <w:pPr>
              <w:pStyle w:val="BodyText"/>
              <w:spacing w:line="240" w:lineRule="auto"/>
              <w:ind w:firstLine="0"/>
              <w:rPr>
                <w:sz w:val="20"/>
                <w:szCs w:val="20"/>
              </w:rPr>
            </w:pPr>
          </w:p>
        </w:tc>
        <w:tc>
          <w:tcPr>
            <w:tcW w:w="661" w:type="pct"/>
          </w:tcPr>
          <w:p w14:paraId="15731E14"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7C55B4E9" w14:textId="77777777" w:rsidR="00E13BB4" w:rsidRPr="00E13BB4" w:rsidRDefault="00E13BB4" w:rsidP="00A8266E">
            <w:pPr>
              <w:pStyle w:val="BodyText"/>
              <w:spacing w:line="240" w:lineRule="auto"/>
              <w:ind w:firstLine="0"/>
              <w:rPr>
                <w:sz w:val="20"/>
                <w:szCs w:val="20"/>
              </w:rPr>
            </w:pPr>
          </w:p>
        </w:tc>
        <w:tc>
          <w:tcPr>
            <w:tcW w:w="661" w:type="pct"/>
          </w:tcPr>
          <w:p w14:paraId="7F0A5211" w14:textId="77777777" w:rsidR="00E13BB4" w:rsidRPr="00E13BB4" w:rsidRDefault="00E13BB4" w:rsidP="00A8266E">
            <w:pPr>
              <w:pStyle w:val="BodyText"/>
              <w:spacing w:line="240" w:lineRule="auto"/>
              <w:ind w:firstLine="0"/>
              <w:rPr>
                <w:sz w:val="20"/>
                <w:szCs w:val="20"/>
              </w:rPr>
            </w:pPr>
          </w:p>
        </w:tc>
        <w:tc>
          <w:tcPr>
            <w:tcW w:w="661" w:type="pct"/>
          </w:tcPr>
          <w:p w14:paraId="49FB4718"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47E3335E" w14:textId="77777777" w:rsidR="00E13BB4" w:rsidRPr="00E13BB4" w:rsidRDefault="00E13BB4" w:rsidP="00A8266E">
            <w:pPr>
              <w:pStyle w:val="BodyText"/>
              <w:spacing w:line="240" w:lineRule="auto"/>
              <w:ind w:firstLine="0"/>
              <w:rPr>
                <w:sz w:val="20"/>
                <w:szCs w:val="20"/>
              </w:rPr>
            </w:pPr>
          </w:p>
        </w:tc>
        <w:tc>
          <w:tcPr>
            <w:tcW w:w="373" w:type="pct"/>
          </w:tcPr>
          <w:p w14:paraId="72367A35" w14:textId="77777777" w:rsidR="00E13BB4" w:rsidRPr="00E13BB4" w:rsidRDefault="00E13BB4" w:rsidP="00A8266E">
            <w:pPr>
              <w:pStyle w:val="BodyText"/>
              <w:spacing w:line="240" w:lineRule="auto"/>
              <w:ind w:firstLine="0"/>
              <w:rPr>
                <w:sz w:val="20"/>
                <w:szCs w:val="20"/>
              </w:rPr>
            </w:pPr>
          </w:p>
        </w:tc>
      </w:tr>
      <w:tr w:rsidR="00E13BB4" w:rsidRPr="00E13BB4" w14:paraId="1723F88B" w14:textId="77777777" w:rsidTr="00A8266E">
        <w:trPr>
          <w:tblCellSpacing w:w="0" w:type="dxa"/>
        </w:trPr>
        <w:tc>
          <w:tcPr>
            <w:tcW w:w="661" w:type="pct"/>
            <w:shd w:val="clear" w:color="auto" w:fill="auto"/>
          </w:tcPr>
          <w:p w14:paraId="76078BE4" w14:textId="77777777" w:rsidR="00E13BB4" w:rsidRPr="00E13BB4" w:rsidRDefault="00E13BB4" w:rsidP="00A8266E">
            <w:pPr>
              <w:pStyle w:val="BodyText"/>
              <w:spacing w:line="240" w:lineRule="auto"/>
              <w:ind w:firstLine="0"/>
              <w:rPr>
                <w:i/>
                <w:sz w:val="20"/>
                <w:szCs w:val="20"/>
              </w:rPr>
            </w:pPr>
          </w:p>
        </w:tc>
        <w:tc>
          <w:tcPr>
            <w:tcW w:w="661" w:type="pct"/>
          </w:tcPr>
          <w:p w14:paraId="1A8E8F22" w14:textId="77777777" w:rsidR="00E13BB4" w:rsidRPr="00E13BB4" w:rsidRDefault="00E13BB4" w:rsidP="00A8266E">
            <w:pPr>
              <w:pStyle w:val="BodyText"/>
              <w:spacing w:line="240" w:lineRule="auto"/>
              <w:ind w:firstLine="0"/>
              <w:rPr>
                <w:sz w:val="20"/>
                <w:szCs w:val="20"/>
              </w:rPr>
            </w:pPr>
          </w:p>
        </w:tc>
        <w:tc>
          <w:tcPr>
            <w:tcW w:w="661" w:type="pct"/>
          </w:tcPr>
          <w:p w14:paraId="6A15D501"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62997668" w14:textId="77777777" w:rsidR="00E13BB4" w:rsidRPr="00E13BB4" w:rsidRDefault="00E13BB4" w:rsidP="00A8266E">
            <w:pPr>
              <w:pStyle w:val="BodyText"/>
              <w:spacing w:line="240" w:lineRule="auto"/>
              <w:ind w:firstLine="0"/>
              <w:rPr>
                <w:sz w:val="20"/>
                <w:szCs w:val="20"/>
              </w:rPr>
            </w:pPr>
          </w:p>
        </w:tc>
        <w:tc>
          <w:tcPr>
            <w:tcW w:w="661" w:type="pct"/>
          </w:tcPr>
          <w:p w14:paraId="346054F7" w14:textId="77777777" w:rsidR="00E13BB4" w:rsidRPr="00E13BB4" w:rsidRDefault="00E13BB4" w:rsidP="00A8266E">
            <w:pPr>
              <w:pStyle w:val="BodyText"/>
              <w:spacing w:line="240" w:lineRule="auto"/>
              <w:ind w:firstLine="0"/>
              <w:rPr>
                <w:sz w:val="20"/>
                <w:szCs w:val="20"/>
              </w:rPr>
            </w:pPr>
          </w:p>
        </w:tc>
        <w:tc>
          <w:tcPr>
            <w:tcW w:w="661" w:type="pct"/>
          </w:tcPr>
          <w:p w14:paraId="6EA851C2"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4A556B00" w14:textId="77777777" w:rsidR="00E13BB4" w:rsidRPr="00E13BB4" w:rsidRDefault="00E13BB4" w:rsidP="00A8266E">
            <w:pPr>
              <w:pStyle w:val="BodyText"/>
              <w:spacing w:line="240" w:lineRule="auto"/>
              <w:ind w:firstLine="0"/>
              <w:rPr>
                <w:sz w:val="20"/>
                <w:szCs w:val="20"/>
              </w:rPr>
            </w:pPr>
          </w:p>
        </w:tc>
        <w:tc>
          <w:tcPr>
            <w:tcW w:w="373" w:type="pct"/>
          </w:tcPr>
          <w:p w14:paraId="49F6ABA7" w14:textId="77777777" w:rsidR="00E13BB4" w:rsidRPr="00E13BB4" w:rsidRDefault="00E13BB4" w:rsidP="00A8266E">
            <w:pPr>
              <w:pStyle w:val="BodyText"/>
              <w:spacing w:line="240" w:lineRule="auto"/>
              <w:ind w:firstLine="0"/>
              <w:rPr>
                <w:sz w:val="20"/>
                <w:szCs w:val="20"/>
              </w:rPr>
            </w:pPr>
          </w:p>
        </w:tc>
      </w:tr>
      <w:tr w:rsidR="00E13BB4" w:rsidRPr="00E13BB4" w14:paraId="64F04F24" w14:textId="77777777" w:rsidTr="00A8266E">
        <w:trPr>
          <w:tblCellSpacing w:w="0" w:type="dxa"/>
        </w:trPr>
        <w:tc>
          <w:tcPr>
            <w:tcW w:w="661" w:type="pct"/>
            <w:shd w:val="clear" w:color="auto" w:fill="auto"/>
          </w:tcPr>
          <w:p w14:paraId="5A029BED" w14:textId="77777777" w:rsidR="00E13BB4" w:rsidRPr="00E13BB4" w:rsidRDefault="00E13BB4" w:rsidP="00A8266E">
            <w:pPr>
              <w:pStyle w:val="BodyText"/>
              <w:spacing w:line="240" w:lineRule="auto"/>
              <w:ind w:firstLine="0"/>
              <w:rPr>
                <w:i/>
                <w:sz w:val="20"/>
                <w:szCs w:val="20"/>
              </w:rPr>
            </w:pPr>
          </w:p>
        </w:tc>
        <w:tc>
          <w:tcPr>
            <w:tcW w:w="661" w:type="pct"/>
          </w:tcPr>
          <w:p w14:paraId="3124AC1D" w14:textId="77777777" w:rsidR="00E13BB4" w:rsidRPr="00E13BB4" w:rsidRDefault="00E13BB4" w:rsidP="00A8266E">
            <w:pPr>
              <w:pStyle w:val="BodyText"/>
              <w:spacing w:line="240" w:lineRule="auto"/>
              <w:ind w:firstLine="0"/>
              <w:rPr>
                <w:sz w:val="20"/>
                <w:szCs w:val="20"/>
              </w:rPr>
            </w:pPr>
          </w:p>
        </w:tc>
        <w:tc>
          <w:tcPr>
            <w:tcW w:w="661" w:type="pct"/>
          </w:tcPr>
          <w:p w14:paraId="66EBA648"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7956F883" w14:textId="77777777" w:rsidR="00E13BB4" w:rsidRPr="00E13BB4" w:rsidRDefault="00E13BB4" w:rsidP="00A8266E">
            <w:pPr>
              <w:pStyle w:val="BodyText"/>
              <w:spacing w:line="240" w:lineRule="auto"/>
              <w:ind w:firstLine="0"/>
              <w:rPr>
                <w:sz w:val="20"/>
                <w:szCs w:val="20"/>
              </w:rPr>
            </w:pPr>
          </w:p>
        </w:tc>
        <w:tc>
          <w:tcPr>
            <w:tcW w:w="661" w:type="pct"/>
          </w:tcPr>
          <w:p w14:paraId="1888AA0F" w14:textId="77777777" w:rsidR="00E13BB4" w:rsidRPr="00E13BB4" w:rsidRDefault="00E13BB4" w:rsidP="00A8266E">
            <w:pPr>
              <w:pStyle w:val="BodyText"/>
              <w:spacing w:line="240" w:lineRule="auto"/>
              <w:ind w:firstLine="0"/>
              <w:rPr>
                <w:sz w:val="20"/>
                <w:szCs w:val="20"/>
              </w:rPr>
            </w:pPr>
          </w:p>
        </w:tc>
        <w:tc>
          <w:tcPr>
            <w:tcW w:w="661" w:type="pct"/>
          </w:tcPr>
          <w:p w14:paraId="4DF0CDA7"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A0E4F18" w14:textId="77777777" w:rsidR="00E13BB4" w:rsidRPr="00E13BB4" w:rsidRDefault="00E13BB4" w:rsidP="00A8266E">
            <w:pPr>
              <w:pStyle w:val="BodyText"/>
              <w:spacing w:line="240" w:lineRule="auto"/>
              <w:ind w:firstLine="0"/>
              <w:rPr>
                <w:sz w:val="20"/>
                <w:szCs w:val="20"/>
              </w:rPr>
            </w:pPr>
          </w:p>
        </w:tc>
        <w:tc>
          <w:tcPr>
            <w:tcW w:w="373" w:type="pct"/>
          </w:tcPr>
          <w:p w14:paraId="01FD13E1" w14:textId="77777777" w:rsidR="00E13BB4" w:rsidRPr="00E13BB4" w:rsidRDefault="00E13BB4" w:rsidP="00A8266E">
            <w:pPr>
              <w:pStyle w:val="BodyText"/>
              <w:spacing w:line="240" w:lineRule="auto"/>
              <w:ind w:firstLine="0"/>
              <w:rPr>
                <w:sz w:val="20"/>
                <w:szCs w:val="20"/>
              </w:rPr>
            </w:pPr>
          </w:p>
        </w:tc>
      </w:tr>
      <w:tr w:rsidR="00E13BB4" w:rsidRPr="00E13BB4" w14:paraId="4B243BAE" w14:textId="77777777" w:rsidTr="00A8266E">
        <w:trPr>
          <w:tblCellSpacing w:w="0" w:type="dxa"/>
        </w:trPr>
        <w:tc>
          <w:tcPr>
            <w:tcW w:w="661" w:type="pct"/>
            <w:shd w:val="clear" w:color="auto" w:fill="auto"/>
          </w:tcPr>
          <w:p w14:paraId="7218FEF4" w14:textId="77777777" w:rsidR="00E13BB4" w:rsidRPr="00E13BB4" w:rsidRDefault="00E13BB4" w:rsidP="00A8266E">
            <w:pPr>
              <w:pStyle w:val="BodyText"/>
              <w:spacing w:line="240" w:lineRule="auto"/>
              <w:ind w:firstLine="0"/>
              <w:rPr>
                <w:i/>
                <w:sz w:val="20"/>
                <w:szCs w:val="20"/>
              </w:rPr>
            </w:pPr>
          </w:p>
        </w:tc>
        <w:tc>
          <w:tcPr>
            <w:tcW w:w="661" w:type="pct"/>
          </w:tcPr>
          <w:p w14:paraId="43F9D68B" w14:textId="77777777" w:rsidR="00E13BB4" w:rsidRPr="00E13BB4" w:rsidRDefault="00E13BB4" w:rsidP="00A8266E">
            <w:pPr>
              <w:pStyle w:val="BodyText"/>
              <w:spacing w:line="240" w:lineRule="auto"/>
              <w:ind w:firstLine="0"/>
              <w:rPr>
                <w:sz w:val="20"/>
                <w:szCs w:val="20"/>
              </w:rPr>
            </w:pPr>
          </w:p>
        </w:tc>
        <w:tc>
          <w:tcPr>
            <w:tcW w:w="661" w:type="pct"/>
          </w:tcPr>
          <w:p w14:paraId="62A86EBB"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72ACECC6" w14:textId="77777777" w:rsidR="00E13BB4" w:rsidRPr="00E13BB4" w:rsidRDefault="00E13BB4" w:rsidP="00A8266E">
            <w:pPr>
              <w:pStyle w:val="BodyText"/>
              <w:spacing w:line="240" w:lineRule="auto"/>
              <w:ind w:firstLine="0"/>
              <w:rPr>
                <w:sz w:val="20"/>
                <w:szCs w:val="20"/>
              </w:rPr>
            </w:pPr>
          </w:p>
        </w:tc>
        <w:tc>
          <w:tcPr>
            <w:tcW w:w="661" w:type="pct"/>
          </w:tcPr>
          <w:p w14:paraId="6F0456E5" w14:textId="77777777" w:rsidR="00E13BB4" w:rsidRPr="00E13BB4" w:rsidRDefault="00E13BB4" w:rsidP="00A8266E">
            <w:pPr>
              <w:pStyle w:val="BodyText"/>
              <w:spacing w:line="240" w:lineRule="auto"/>
              <w:ind w:firstLine="0"/>
              <w:rPr>
                <w:sz w:val="20"/>
                <w:szCs w:val="20"/>
              </w:rPr>
            </w:pPr>
          </w:p>
        </w:tc>
        <w:tc>
          <w:tcPr>
            <w:tcW w:w="661" w:type="pct"/>
          </w:tcPr>
          <w:p w14:paraId="14868FD9"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094926AA" w14:textId="77777777" w:rsidR="00E13BB4" w:rsidRPr="00E13BB4" w:rsidRDefault="00E13BB4" w:rsidP="00A8266E">
            <w:pPr>
              <w:pStyle w:val="BodyText"/>
              <w:spacing w:line="240" w:lineRule="auto"/>
              <w:ind w:firstLine="0"/>
              <w:rPr>
                <w:sz w:val="20"/>
                <w:szCs w:val="20"/>
              </w:rPr>
            </w:pPr>
          </w:p>
        </w:tc>
        <w:tc>
          <w:tcPr>
            <w:tcW w:w="373" w:type="pct"/>
          </w:tcPr>
          <w:p w14:paraId="565D0F63" w14:textId="77777777" w:rsidR="00E13BB4" w:rsidRPr="00E13BB4" w:rsidRDefault="00E13BB4" w:rsidP="00A8266E">
            <w:pPr>
              <w:pStyle w:val="BodyText"/>
              <w:spacing w:line="240" w:lineRule="auto"/>
              <w:ind w:firstLine="0"/>
              <w:rPr>
                <w:sz w:val="20"/>
                <w:szCs w:val="20"/>
              </w:rPr>
            </w:pPr>
          </w:p>
        </w:tc>
      </w:tr>
      <w:tr w:rsidR="00E13BB4" w:rsidRPr="00E13BB4" w14:paraId="4BD4D119" w14:textId="77777777" w:rsidTr="00A8266E">
        <w:trPr>
          <w:tblCellSpacing w:w="0" w:type="dxa"/>
        </w:trPr>
        <w:tc>
          <w:tcPr>
            <w:tcW w:w="661" w:type="pct"/>
            <w:shd w:val="clear" w:color="auto" w:fill="auto"/>
          </w:tcPr>
          <w:p w14:paraId="48125F92" w14:textId="77777777" w:rsidR="00E13BB4" w:rsidRPr="00E13BB4" w:rsidRDefault="00E13BB4" w:rsidP="00A8266E">
            <w:pPr>
              <w:pStyle w:val="BodyText"/>
              <w:spacing w:line="240" w:lineRule="auto"/>
              <w:ind w:firstLine="0"/>
              <w:rPr>
                <w:i/>
                <w:sz w:val="20"/>
                <w:szCs w:val="20"/>
              </w:rPr>
            </w:pPr>
          </w:p>
        </w:tc>
        <w:tc>
          <w:tcPr>
            <w:tcW w:w="661" w:type="pct"/>
          </w:tcPr>
          <w:p w14:paraId="03E94A52" w14:textId="77777777" w:rsidR="00E13BB4" w:rsidRPr="00E13BB4" w:rsidRDefault="00E13BB4" w:rsidP="00A8266E">
            <w:pPr>
              <w:pStyle w:val="BodyText"/>
              <w:spacing w:line="240" w:lineRule="auto"/>
              <w:ind w:firstLine="0"/>
              <w:rPr>
                <w:sz w:val="20"/>
                <w:szCs w:val="20"/>
              </w:rPr>
            </w:pPr>
          </w:p>
        </w:tc>
        <w:tc>
          <w:tcPr>
            <w:tcW w:w="661" w:type="pct"/>
          </w:tcPr>
          <w:p w14:paraId="27D4DCF2"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C2CE963" w14:textId="77777777" w:rsidR="00E13BB4" w:rsidRPr="00E13BB4" w:rsidRDefault="00E13BB4" w:rsidP="00A8266E">
            <w:pPr>
              <w:pStyle w:val="BodyText"/>
              <w:spacing w:line="240" w:lineRule="auto"/>
              <w:ind w:firstLine="0"/>
              <w:rPr>
                <w:sz w:val="20"/>
                <w:szCs w:val="20"/>
              </w:rPr>
            </w:pPr>
          </w:p>
        </w:tc>
        <w:tc>
          <w:tcPr>
            <w:tcW w:w="661" w:type="pct"/>
          </w:tcPr>
          <w:p w14:paraId="52023AA7" w14:textId="77777777" w:rsidR="00E13BB4" w:rsidRPr="00E13BB4" w:rsidRDefault="00E13BB4" w:rsidP="00A8266E">
            <w:pPr>
              <w:pStyle w:val="BodyText"/>
              <w:spacing w:line="240" w:lineRule="auto"/>
              <w:ind w:firstLine="0"/>
              <w:rPr>
                <w:sz w:val="20"/>
                <w:szCs w:val="20"/>
              </w:rPr>
            </w:pPr>
          </w:p>
        </w:tc>
        <w:tc>
          <w:tcPr>
            <w:tcW w:w="661" w:type="pct"/>
          </w:tcPr>
          <w:p w14:paraId="3A9101A5"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67F8DCC6" w14:textId="77777777" w:rsidR="00E13BB4" w:rsidRPr="00E13BB4" w:rsidRDefault="00E13BB4" w:rsidP="00A8266E">
            <w:pPr>
              <w:pStyle w:val="BodyText"/>
              <w:spacing w:line="240" w:lineRule="auto"/>
              <w:ind w:firstLine="0"/>
              <w:rPr>
                <w:sz w:val="20"/>
                <w:szCs w:val="20"/>
              </w:rPr>
            </w:pPr>
          </w:p>
        </w:tc>
        <w:tc>
          <w:tcPr>
            <w:tcW w:w="373" w:type="pct"/>
          </w:tcPr>
          <w:p w14:paraId="513A7CDB" w14:textId="77777777" w:rsidR="00E13BB4" w:rsidRPr="00E13BB4" w:rsidRDefault="00E13BB4" w:rsidP="00A8266E">
            <w:pPr>
              <w:pStyle w:val="BodyText"/>
              <w:spacing w:line="240" w:lineRule="auto"/>
              <w:ind w:firstLine="0"/>
              <w:rPr>
                <w:sz w:val="20"/>
                <w:szCs w:val="20"/>
              </w:rPr>
            </w:pPr>
          </w:p>
        </w:tc>
      </w:tr>
      <w:tr w:rsidR="00E13BB4" w:rsidRPr="00E13BB4" w14:paraId="79A7AB73" w14:textId="77777777" w:rsidTr="00A8266E">
        <w:trPr>
          <w:tblCellSpacing w:w="0" w:type="dxa"/>
        </w:trPr>
        <w:tc>
          <w:tcPr>
            <w:tcW w:w="661" w:type="pct"/>
            <w:shd w:val="clear" w:color="auto" w:fill="auto"/>
          </w:tcPr>
          <w:p w14:paraId="3E66895E" w14:textId="77777777" w:rsidR="00E13BB4" w:rsidRPr="00E13BB4" w:rsidRDefault="00E13BB4" w:rsidP="00A8266E">
            <w:pPr>
              <w:pStyle w:val="BodyText"/>
              <w:spacing w:line="240" w:lineRule="auto"/>
              <w:ind w:firstLine="0"/>
              <w:rPr>
                <w:i/>
                <w:sz w:val="20"/>
                <w:szCs w:val="20"/>
              </w:rPr>
            </w:pPr>
          </w:p>
        </w:tc>
        <w:tc>
          <w:tcPr>
            <w:tcW w:w="661" w:type="pct"/>
          </w:tcPr>
          <w:p w14:paraId="7EB0BA74" w14:textId="77777777" w:rsidR="00E13BB4" w:rsidRPr="00E13BB4" w:rsidRDefault="00E13BB4" w:rsidP="00A8266E">
            <w:pPr>
              <w:pStyle w:val="BodyText"/>
              <w:spacing w:line="240" w:lineRule="auto"/>
              <w:ind w:firstLine="0"/>
              <w:rPr>
                <w:sz w:val="20"/>
                <w:szCs w:val="20"/>
              </w:rPr>
            </w:pPr>
          </w:p>
        </w:tc>
        <w:tc>
          <w:tcPr>
            <w:tcW w:w="661" w:type="pct"/>
          </w:tcPr>
          <w:p w14:paraId="5CEDF624"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3008A29D" w14:textId="77777777" w:rsidR="00E13BB4" w:rsidRPr="00E13BB4" w:rsidRDefault="00E13BB4" w:rsidP="00A8266E">
            <w:pPr>
              <w:pStyle w:val="BodyText"/>
              <w:spacing w:line="240" w:lineRule="auto"/>
              <w:ind w:firstLine="0"/>
              <w:rPr>
                <w:sz w:val="20"/>
                <w:szCs w:val="20"/>
              </w:rPr>
            </w:pPr>
          </w:p>
        </w:tc>
        <w:tc>
          <w:tcPr>
            <w:tcW w:w="661" w:type="pct"/>
          </w:tcPr>
          <w:p w14:paraId="56532B37" w14:textId="77777777" w:rsidR="00E13BB4" w:rsidRPr="00E13BB4" w:rsidRDefault="00E13BB4" w:rsidP="00A8266E">
            <w:pPr>
              <w:pStyle w:val="BodyText"/>
              <w:spacing w:line="240" w:lineRule="auto"/>
              <w:ind w:firstLine="0"/>
              <w:rPr>
                <w:sz w:val="20"/>
                <w:szCs w:val="20"/>
              </w:rPr>
            </w:pPr>
          </w:p>
        </w:tc>
        <w:tc>
          <w:tcPr>
            <w:tcW w:w="661" w:type="pct"/>
          </w:tcPr>
          <w:p w14:paraId="4FADB013"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5548B399" w14:textId="77777777" w:rsidR="00E13BB4" w:rsidRPr="00E13BB4" w:rsidRDefault="00E13BB4" w:rsidP="00A8266E">
            <w:pPr>
              <w:pStyle w:val="BodyText"/>
              <w:spacing w:line="240" w:lineRule="auto"/>
              <w:ind w:firstLine="0"/>
              <w:rPr>
                <w:sz w:val="20"/>
                <w:szCs w:val="20"/>
              </w:rPr>
            </w:pPr>
          </w:p>
        </w:tc>
        <w:tc>
          <w:tcPr>
            <w:tcW w:w="373" w:type="pct"/>
          </w:tcPr>
          <w:p w14:paraId="611EE798" w14:textId="77777777" w:rsidR="00E13BB4" w:rsidRPr="00E13BB4" w:rsidRDefault="00E13BB4" w:rsidP="00A8266E">
            <w:pPr>
              <w:pStyle w:val="BodyText"/>
              <w:spacing w:line="240" w:lineRule="auto"/>
              <w:ind w:firstLine="0"/>
              <w:rPr>
                <w:sz w:val="20"/>
                <w:szCs w:val="20"/>
              </w:rPr>
            </w:pPr>
          </w:p>
        </w:tc>
      </w:tr>
      <w:tr w:rsidR="00E13BB4" w:rsidRPr="00E13BB4" w14:paraId="72CAF81E" w14:textId="77777777" w:rsidTr="00A8266E">
        <w:trPr>
          <w:tblCellSpacing w:w="0" w:type="dxa"/>
        </w:trPr>
        <w:tc>
          <w:tcPr>
            <w:tcW w:w="661" w:type="pct"/>
            <w:shd w:val="clear" w:color="auto" w:fill="auto"/>
          </w:tcPr>
          <w:p w14:paraId="306956EF" w14:textId="77777777" w:rsidR="00E13BB4" w:rsidRPr="00E13BB4" w:rsidRDefault="00E13BB4" w:rsidP="00A8266E">
            <w:pPr>
              <w:pStyle w:val="BodyText"/>
              <w:spacing w:line="240" w:lineRule="auto"/>
              <w:ind w:firstLine="0"/>
              <w:rPr>
                <w:i/>
                <w:sz w:val="20"/>
                <w:szCs w:val="20"/>
              </w:rPr>
            </w:pPr>
          </w:p>
        </w:tc>
        <w:tc>
          <w:tcPr>
            <w:tcW w:w="661" w:type="pct"/>
          </w:tcPr>
          <w:p w14:paraId="5438E7EA" w14:textId="77777777" w:rsidR="00E13BB4" w:rsidRPr="00E13BB4" w:rsidRDefault="00E13BB4" w:rsidP="00A8266E">
            <w:pPr>
              <w:pStyle w:val="BodyText"/>
              <w:spacing w:line="240" w:lineRule="auto"/>
              <w:ind w:firstLine="0"/>
              <w:rPr>
                <w:sz w:val="20"/>
                <w:szCs w:val="20"/>
              </w:rPr>
            </w:pPr>
          </w:p>
        </w:tc>
        <w:tc>
          <w:tcPr>
            <w:tcW w:w="661" w:type="pct"/>
          </w:tcPr>
          <w:p w14:paraId="2625D4BA"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145E9972" w14:textId="77777777" w:rsidR="00E13BB4" w:rsidRPr="00E13BB4" w:rsidRDefault="00E13BB4" w:rsidP="00A8266E">
            <w:pPr>
              <w:pStyle w:val="BodyText"/>
              <w:spacing w:line="240" w:lineRule="auto"/>
              <w:ind w:firstLine="0"/>
              <w:rPr>
                <w:sz w:val="20"/>
                <w:szCs w:val="20"/>
              </w:rPr>
            </w:pPr>
          </w:p>
        </w:tc>
        <w:tc>
          <w:tcPr>
            <w:tcW w:w="661" w:type="pct"/>
          </w:tcPr>
          <w:p w14:paraId="0C3174E5" w14:textId="77777777" w:rsidR="00E13BB4" w:rsidRPr="00E13BB4" w:rsidRDefault="00E13BB4" w:rsidP="00A8266E">
            <w:pPr>
              <w:pStyle w:val="BodyText"/>
              <w:spacing w:line="240" w:lineRule="auto"/>
              <w:ind w:firstLine="0"/>
              <w:rPr>
                <w:sz w:val="20"/>
                <w:szCs w:val="20"/>
              </w:rPr>
            </w:pPr>
          </w:p>
        </w:tc>
        <w:tc>
          <w:tcPr>
            <w:tcW w:w="661" w:type="pct"/>
          </w:tcPr>
          <w:p w14:paraId="605E3DCC"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1A759553" w14:textId="77777777" w:rsidR="00E13BB4" w:rsidRPr="00E13BB4" w:rsidRDefault="00E13BB4" w:rsidP="00A8266E">
            <w:pPr>
              <w:pStyle w:val="BodyText"/>
              <w:spacing w:line="240" w:lineRule="auto"/>
              <w:ind w:firstLine="0"/>
              <w:rPr>
                <w:sz w:val="20"/>
                <w:szCs w:val="20"/>
              </w:rPr>
            </w:pPr>
          </w:p>
        </w:tc>
        <w:tc>
          <w:tcPr>
            <w:tcW w:w="373" w:type="pct"/>
          </w:tcPr>
          <w:p w14:paraId="2BEE5F4E" w14:textId="77777777" w:rsidR="00E13BB4" w:rsidRPr="00E13BB4" w:rsidRDefault="00E13BB4" w:rsidP="00A8266E">
            <w:pPr>
              <w:pStyle w:val="BodyText"/>
              <w:spacing w:line="240" w:lineRule="auto"/>
              <w:ind w:firstLine="0"/>
              <w:rPr>
                <w:sz w:val="20"/>
                <w:szCs w:val="20"/>
              </w:rPr>
            </w:pPr>
          </w:p>
        </w:tc>
      </w:tr>
      <w:tr w:rsidR="00E13BB4" w:rsidRPr="00E13BB4" w14:paraId="2CA682A4" w14:textId="77777777" w:rsidTr="00A8266E">
        <w:trPr>
          <w:tblCellSpacing w:w="0" w:type="dxa"/>
        </w:trPr>
        <w:tc>
          <w:tcPr>
            <w:tcW w:w="661" w:type="pct"/>
            <w:shd w:val="clear" w:color="auto" w:fill="auto"/>
          </w:tcPr>
          <w:p w14:paraId="6F9D8D5C" w14:textId="77777777" w:rsidR="00E13BB4" w:rsidRPr="00E13BB4" w:rsidRDefault="00E13BB4" w:rsidP="00A8266E">
            <w:pPr>
              <w:pStyle w:val="BodyText"/>
              <w:spacing w:line="240" w:lineRule="auto"/>
              <w:ind w:firstLine="0"/>
              <w:rPr>
                <w:i/>
                <w:sz w:val="20"/>
                <w:szCs w:val="20"/>
              </w:rPr>
            </w:pPr>
          </w:p>
        </w:tc>
        <w:tc>
          <w:tcPr>
            <w:tcW w:w="661" w:type="pct"/>
          </w:tcPr>
          <w:p w14:paraId="0A44E302" w14:textId="77777777" w:rsidR="00E13BB4" w:rsidRPr="00E13BB4" w:rsidRDefault="00E13BB4" w:rsidP="00A8266E">
            <w:pPr>
              <w:pStyle w:val="BodyText"/>
              <w:spacing w:line="240" w:lineRule="auto"/>
              <w:ind w:firstLine="0"/>
              <w:rPr>
                <w:sz w:val="20"/>
                <w:szCs w:val="20"/>
              </w:rPr>
            </w:pPr>
          </w:p>
        </w:tc>
        <w:tc>
          <w:tcPr>
            <w:tcW w:w="661" w:type="pct"/>
          </w:tcPr>
          <w:p w14:paraId="0FC57C73"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6440E83" w14:textId="77777777" w:rsidR="00E13BB4" w:rsidRPr="00E13BB4" w:rsidRDefault="00E13BB4" w:rsidP="00A8266E">
            <w:pPr>
              <w:pStyle w:val="BodyText"/>
              <w:spacing w:line="240" w:lineRule="auto"/>
              <w:ind w:firstLine="0"/>
              <w:rPr>
                <w:sz w:val="20"/>
                <w:szCs w:val="20"/>
              </w:rPr>
            </w:pPr>
          </w:p>
        </w:tc>
        <w:tc>
          <w:tcPr>
            <w:tcW w:w="661" w:type="pct"/>
          </w:tcPr>
          <w:p w14:paraId="1BED7D0D" w14:textId="77777777" w:rsidR="00E13BB4" w:rsidRPr="00E13BB4" w:rsidRDefault="00E13BB4" w:rsidP="00A8266E">
            <w:pPr>
              <w:pStyle w:val="BodyText"/>
              <w:spacing w:line="240" w:lineRule="auto"/>
              <w:ind w:firstLine="0"/>
              <w:rPr>
                <w:sz w:val="20"/>
                <w:szCs w:val="20"/>
              </w:rPr>
            </w:pPr>
          </w:p>
        </w:tc>
        <w:tc>
          <w:tcPr>
            <w:tcW w:w="661" w:type="pct"/>
          </w:tcPr>
          <w:p w14:paraId="00E31DD0"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23FB6FFC" w14:textId="77777777" w:rsidR="00E13BB4" w:rsidRPr="00E13BB4" w:rsidRDefault="00E13BB4" w:rsidP="00A8266E">
            <w:pPr>
              <w:pStyle w:val="BodyText"/>
              <w:spacing w:line="240" w:lineRule="auto"/>
              <w:ind w:firstLine="0"/>
              <w:rPr>
                <w:sz w:val="20"/>
                <w:szCs w:val="20"/>
              </w:rPr>
            </w:pPr>
          </w:p>
        </w:tc>
        <w:tc>
          <w:tcPr>
            <w:tcW w:w="373" w:type="pct"/>
          </w:tcPr>
          <w:p w14:paraId="0003CB9A" w14:textId="77777777" w:rsidR="00E13BB4" w:rsidRPr="00E13BB4" w:rsidRDefault="00E13BB4" w:rsidP="00A8266E">
            <w:pPr>
              <w:pStyle w:val="BodyText"/>
              <w:spacing w:line="240" w:lineRule="auto"/>
              <w:ind w:firstLine="0"/>
              <w:rPr>
                <w:sz w:val="20"/>
                <w:szCs w:val="20"/>
              </w:rPr>
            </w:pPr>
          </w:p>
        </w:tc>
      </w:tr>
      <w:tr w:rsidR="00E13BB4" w:rsidRPr="00E13BB4" w14:paraId="159EE788" w14:textId="77777777" w:rsidTr="00A8266E">
        <w:trPr>
          <w:tblCellSpacing w:w="0" w:type="dxa"/>
        </w:trPr>
        <w:tc>
          <w:tcPr>
            <w:tcW w:w="661" w:type="pct"/>
            <w:shd w:val="clear" w:color="auto" w:fill="auto"/>
          </w:tcPr>
          <w:p w14:paraId="0AEE8571" w14:textId="77777777" w:rsidR="00E13BB4" w:rsidRPr="00E13BB4" w:rsidRDefault="00E13BB4" w:rsidP="00A8266E">
            <w:pPr>
              <w:pStyle w:val="BodyText"/>
              <w:spacing w:line="240" w:lineRule="auto"/>
              <w:ind w:firstLine="0"/>
              <w:rPr>
                <w:i/>
                <w:sz w:val="20"/>
                <w:szCs w:val="20"/>
              </w:rPr>
            </w:pPr>
          </w:p>
        </w:tc>
        <w:tc>
          <w:tcPr>
            <w:tcW w:w="661" w:type="pct"/>
          </w:tcPr>
          <w:p w14:paraId="7B81FE03" w14:textId="77777777" w:rsidR="00E13BB4" w:rsidRPr="00E13BB4" w:rsidRDefault="00E13BB4" w:rsidP="00A8266E">
            <w:pPr>
              <w:pStyle w:val="BodyText"/>
              <w:spacing w:line="240" w:lineRule="auto"/>
              <w:ind w:firstLine="0"/>
              <w:rPr>
                <w:sz w:val="20"/>
                <w:szCs w:val="20"/>
              </w:rPr>
            </w:pPr>
          </w:p>
        </w:tc>
        <w:tc>
          <w:tcPr>
            <w:tcW w:w="661" w:type="pct"/>
          </w:tcPr>
          <w:p w14:paraId="44FAC19C"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62E255B6" w14:textId="77777777" w:rsidR="00E13BB4" w:rsidRPr="00E13BB4" w:rsidRDefault="00E13BB4" w:rsidP="00A8266E">
            <w:pPr>
              <w:pStyle w:val="BodyText"/>
              <w:spacing w:line="240" w:lineRule="auto"/>
              <w:ind w:firstLine="0"/>
              <w:rPr>
                <w:sz w:val="20"/>
                <w:szCs w:val="20"/>
              </w:rPr>
            </w:pPr>
          </w:p>
        </w:tc>
        <w:tc>
          <w:tcPr>
            <w:tcW w:w="661" w:type="pct"/>
          </w:tcPr>
          <w:p w14:paraId="1FFF115E" w14:textId="77777777" w:rsidR="00E13BB4" w:rsidRPr="00E13BB4" w:rsidRDefault="00E13BB4" w:rsidP="00A8266E">
            <w:pPr>
              <w:pStyle w:val="BodyText"/>
              <w:spacing w:line="240" w:lineRule="auto"/>
              <w:ind w:firstLine="0"/>
              <w:rPr>
                <w:sz w:val="20"/>
                <w:szCs w:val="20"/>
              </w:rPr>
            </w:pPr>
          </w:p>
        </w:tc>
        <w:tc>
          <w:tcPr>
            <w:tcW w:w="661" w:type="pct"/>
          </w:tcPr>
          <w:p w14:paraId="174A0C5B"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0EC8C44C" w14:textId="77777777" w:rsidR="00E13BB4" w:rsidRPr="00E13BB4" w:rsidRDefault="00E13BB4" w:rsidP="00A8266E">
            <w:pPr>
              <w:pStyle w:val="BodyText"/>
              <w:spacing w:line="240" w:lineRule="auto"/>
              <w:ind w:firstLine="0"/>
              <w:rPr>
                <w:sz w:val="20"/>
                <w:szCs w:val="20"/>
              </w:rPr>
            </w:pPr>
          </w:p>
        </w:tc>
        <w:tc>
          <w:tcPr>
            <w:tcW w:w="373" w:type="pct"/>
          </w:tcPr>
          <w:p w14:paraId="471F44CB" w14:textId="77777777" w:rsidR="00E13BB4" w:rsidRPr="00E13BB4" w:rsidRDefault="00E13BB4" w:rsidP="00A8266E">
            <w:pPr>
              <w:pStyle w:val="BodyText"/>
              <w:spacing w:line="240" w:lineRule="auto"/>
              <w:ind w:firstLine="0"/>
              <w:rPr>
                <w:sz w:val="20"/>
                <w:szCs w:val="20"/>
              </w:rPr>
            </w:pPr>
          </w:p>
        </w:tc>
      </w:tr>
      <w:tr w:rsidR="00E13BB4" w:rsidRPr="00E13BB4" w14:paraId="21D80AA1" w14:textId="77777777" w:rsidTr="00A8266E">
        <w:trPr>
          <w:tblCellSpacing w:w="0" w:type="dxa"/>
        </w:trPr>
        <w:tc>
          <w:tcPr>
            <w:tcW w:w="661" w:type="pct"/>
            <w:shd w:val="clear" w:color="auto" w:fill="auto"/>
          </w:tcPr>
          <w:p w14:paraId="0C250056" w14:textId="77777777" w:rsidR="00E13BB4" w:rsidRPr="00E13BB4" w:rsidRDefault="00E13BB4" w:rsidP="00A8266E">
            <w:pPr>
              <w:pStyle w:val="BodyText"/>
              <w:spacing w:line="240" w:lineRule="auto"/>
              <w:ind w:firstLine="0"/>
              <w:rPr>
                <w:i/>
                <w:sz w:val="20"/>
                <w:szCs w:val="20"/>
              </w:rPr>
            </w:pPr>
          </w:p>
        </w:tc>
        <w:tc>
          <w:tcPr>
            <w:tcW w:w="661" w:type="pct"/>
          </w:tcPr>
          <w:p w14:paraId="028A9200" w14:textId="77777777" w:rsidR="00E13BB4" w:rsidRPr="00E13BB4" w:rsidRDefault="00E13BB4" w:rsidP="00A8266E">
            <w:pPr>
              <w:pStyle w:val="BodyText"/>
              <w:spacing w:line="240" w:lineRule="auto"/>
              <w:ind w:firstLine="0"/>
              <w:rPr>
                <w:sz w:val="20"/>
                <w:szCs w:val="20"/>
              </w:rPr>
            </w:pPr>
          </w:p>
        </w:tc>
        <w:tc>
          <w:tcPr>
            <w:tcW w:w="661" w:type="pct"/>
          </w:tcPr>
          <w:p w14:paraId="190FCAAA"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0DDEAC3D" w14:textId="77777777" w:rsidR="00E13BB4" w:rsidRPr="00E13BB4" w:rsidRDefault="00E13BB4" w:rsidP="00A8266E">
            <w:pPr>
              <w:pStyle w:val="BodyText"/>
              <w:spacing w:line="240" w:lineRule="auto"/>
              <w:ind w:firstLine="0"/>
              <w:rPr>
                <w:sz w:val="20"/>
                <w:szCs w:val="20"/>
              </w:rPr>
            </w:pPr>
          </w:p>
        </w:tc>
        <w:tc>
          <w:tcPr>
            <w:tcW w:w="661" w:type="pct"/>
          </w:tcPr>
          <w:p w14:paraId="3282476C" w14:textId="77777777" w:rsidR="00E13BB4" w:rsidRPr="00E13BB4" w:rsidRDefault="00E13BB4" w:rsidP="00A8266E">
            <w:pPr>
              <w:pStyle w:val="BodyText"/>
              <w:spacing w:line="240" w:lineRule="auto"/>
              <w:ind w:firstLine="0"/>
              <w:rPr>
                <w:sz w:val="20"/>
                <w:szCs w:val="20"/>
              </w:rPr>
            </w:pPr>
          </w:p>
        </w:tc>
        <w:tc>
          <w:tcPr>
            <w:tcW w:w="661" w:type="pct"/>
          </w:tcPr>
          <w:p w14:paraId="4AFADAF7" w14:textId="77777777" w:rsidR="00E13BB4" w:rsidRPr="00E13BB4" w:rsidRDefault="00E13BB4" w:rsidP="00A8266E">
            <w:pPr>
              <w:pStyle w:val="BodyText"/>
              <w:spacing w:line="240" w:lineRule="auto"/>
              <w:ind w:firstLine="0"/>
              <w:rPr>
                <w:sz w:val="20"/>
                <w:szCs w:val="20"/>
              </w:rPr>
            </w:pPr>
          </w:p>
        </w:tc>
        <w:tc>
          <w:tcPr>
            <w:tcW w:w="661" w:type="pct"/>
            <w:shd w:val="clear" w:color="auto" w:fill="auto"/>
          </w:tcPr>
          <w:p w14:paraId="14AF22AE" w14:textId="77777777" w:rsidR="00E13BB4" w:rsidRPr="00E13BB4" w:rsidRDefault="00E13BB4" w:rsidP="00A8266E">
            <w:pPr>
              <w:pStyle w:val="BodyText"/>
              <w:spacing w:line="240" w:lineRule="auto"/>
              <w:ind w:firstLine="0"/>
              <w:rPr>
                <w:sz w:val="20"/>
                <w:szCs w:val="20"/>
              </w:rPr>
            </w:pPr>
          </w:p>
        </w:tc>
        <w:tc>
          <w:tcPr>
            <w:tcW w:w="373" w:type="pct"/>
          </w:tcPr>
          <w:p w14:paraId="1DD224BC" w14:textId="77777777" w:rsidR="00E13BB4" w:rsidRPr="00E13BB4" w:rsidRDefault="00E13BB4" w:rsidP="00A8266E">
            <w:pPr>
              <w:pStyle w:val="BodyText"/>
              <w:spacing w:line="240" w:lineRule="auto"/>
              <w:ind w:firstLine="0"/>
              <w:rPr>
                <w:sz w:val="20"/>
                <w:szCs w:val="20"/>
              </w:rPr>
            </w:pPr>
          </w:p>
        </w:tc>
      </w:tr>
    </w:tbl>
    <w:p w14:paraId="781C7D27" w14:textId="77777777" w:rsidR="00E13BB4" w:rsidRPr="00E13BB4" w:rsidRDefault="00E13BB4" w:rsidP="00A30BA2"/>
    <w:p w14:paraId="77FA49FC" w14:textId="77777777" w:rsidR="00A30BA2" w:rsidRPr="00E13BB4" w:rsidRDefault="00A30BA2" w:rsidP="00A30BA2">
      <w:r w:rsidRPr="00E13BB4">
        <w:t>Legend:</w:t>
      </w:r>
    </w:p>
    <w:p w14:paraId="57F53C76" w14:textId="77777777" w:rsidR="00893237" w:rsidRPr="00E13BB4" w:rsidRDefault="00893237">
      <w:pPr>
        <w:suppressAutoHyphens w:val="0"/>
        <w:spacing w:line="240" w:lineRule="auto"/>
      </w:pPr>
      <w:r w:rsidRPr="00E13BB4">
        <w:br w:type="page"/>
      </w:r>
    </w:p>
    <w:p w14:paraId="761D54B4" w14:textId="77777777" w:rsidR="00893237" w:rsidRPr="00E13BB4" w:rsidRDefault="00893237" w:rsidP="00893237">
      <w:pPr>
        <w:pStyle w:val="Heading1"/>
        <w:rPr>
          <w:rFonts w:cs="Times New Roman"/>
        </w:rPr>
      </w:pPr>
      <w:r w:rsidRPr="00E13BB4">
        <w:rPr>
          <w:rFonts w:cs="Times New Roman"/>
        </w:rPr>
        <w:t xml:space="preserve">Appendix </w:t>
      </w:r>
      <w:commentRangeStart w:id="217"/>
      <w:r w:rsidRPr="00E13BB4">
        <w:rPr>
          <w:rFonts w:cs="Times New Roman"/>
        </w:rPr>
        <w:t>C</w:t>
      </w:r>
      <w:commentRangeEnd w:id="217"/>
      <w:r w:rsidR="001920E1">
        <w:rPr>
          <w:rStyle w:val="CommentReference"/>
          <w:rFonts w:cs="Times New Roman"/>
          <w:bCs w:val="0"/>
        </w:rPr>
        <w:commentReference w:id="217"/>
      </w:r>
    </w:p>
    <w:p w14:paraId="5E47756D" w14:textId="77777777" w:rsidR="00893237" w:rsidRPr="00E13BB4" w:rsidRDefault="00893237" w:rsidP="00893237">
      <w:pPr>
        <w:pStyle w:val="BodyText"/>
        <w:ind w:firstLine="0"/>
      </w:pPr>
      <w:r w:rsidRPr="00E13BB4">
        <w:t>Project Schedule</w:t>
      </w:r>
    </w:p>
    <w:tbl>
      <w:tblPr>
        <w:tblStyle w:val="TableGrid"/>
        <w:tblW w:w="14789" w:type="dxa"/>
        <w:tblLayout w:type="fixed"/>
        <w:tblLook w:val="04A0" w:firstRow="1" w:lastRow="0" w:firstColumn="1" w:lastColumn="0" w:noHBand="0" w:noVBand="1"/>
      </w:tblPr>
      <w:tblGrid>
        <w:gridCol w:w="2898"/>
        <w:gridCol w:w="450"/>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tblGrid>
      <w:tr w:rsidR="00893237" w:rsidRPr="00E13BB4" w14:paraId="0661217A" w14:textId="77777777" w:rsidTr="00A8266E">
        <w:trPr>
          <w:cantSplit/>
          <w:trHeight w:val="377"/>
          <w:tblHeader/>
        </w:trPr>
        <w:tc>
          <w:tcPr>
            <w:tcW w:w="2898" w:type="dxa"/>
          </w:tcPr>
          <w:p w14:paraId="7670B022" w14:textId="77777777" w:rsidR="00893237" w:rsidRPr="00E13BB4" w:rsidRDefault="00893237" w:rsidP="00A8266E"/>
        </w:tc>
        <w:tc>
          <w:tcPr>
            <w:tcW w:w="3212" w:type="dxa"/>
            <w:gridSpan w:val="8"/>
            <w:shd w:val="clear" w:color="auto" w:fill="auto"/>
          </w:tcPr>
          <w:p w14:paraId="5C220AE0" w14:textId="77777777" w:rsidR="00893237" w:rsidRPr="00E13BB4" w:rsidRDefault="00893237" w:rsidP="00A8266E">
            <w:r w:rsidRPr="00E13BB4">
              <w:t>NR702</w:t>
            </w:r>
          </w:p>
        </w:tc>
        <w:tc>
          <w:tcPr>
            <w:tcW w:w="3156" w:type="dxa"/>
            <w:gridSpan w:val="8"/>
            <w:shd w:val="clear" w:color="auto" w:fill="auto"/>
          </w:tcPr>
          <w:p w14:paraId="21081D67" w14:textId="77777777" w:rsidR="00893237" w:rsidRPr="00E13BB4" w:rsidRDefault="00893237" w:rsidP="00A8266E">
            <w:r w:rsidRPr="00E13BB4">
              <w:t>NR705</w:t>
            </w:r>
          </w:p>
        </w:tc>
        <w:tc>
          <w:tcPr>
            <w:tcW w:w="3156" w:type="dxa"/>
            <w:gridSpan w:val="8"/>
            <w:shd w:val="clear" w:color="auto" w:fill="auto"/>
          </w:tcPr>
          <w:p w14:paraId="4F5CACB8" w14:textId="77777777" w:rsidR="00893237" w:rsidRPr="00E13BB4" w:rsidRDefault="00893237" w:rsidP="00A8266E">
            <w:r w:rsidRPr="00E13BB4">
              <w:t>NR707</w:t>
            </w:r>
          </w:p>
        </w:tc>
        <w:tc>
          <w:tcPr>
            <w:tcW w:w="2367" w:type="dxa"/>
            <w:gridSpan w:val="6"/>
          </w:tcPr>
          <w:p w14:paraId="315AE071" w14:textId="77777777" w:rsidR="00893237" w:rsidRPr="00E13BB4" w:rsidRDefault="00893237" w:rsidP="00A8266E">
            <w:r w:rsidRPr="00E13BB4">
              <w:t>NR709</w:t>
            </w:r>
          </w:p>
        </w:tc>
      </w:tr>
      <w:tr w:rsidR="00893237" w:rsidRPr="00E13BB4" w14:paraId="6BC661E3" w14:textId="77777777" w:rsidTr="00A8266E">
        <w:trPr>
          <w:cantSplit/>
          <w:trHeight w:val="1134"/>
          <w:tblHeader/>
        </w:trPr>
        <w:tc>
          <w:tcPr>
            <w:tcW w:w="2898" w:type="dxa"/>
          </w:tcPr>
          <w:p w14:paraId="574DF14D" w14:textId="77777777" w:rsidR="00893237" w:rsidRPr="00E13BB4" w:rsidRDefault="00893237" w:rsidP="00A8266E">
            <w:r w:rsidRPr="00E13BB4">
              <w:t>Activity</w:t>
            </w:r>
          </w:p>
        </w:tc>
        <w:tc>
          <w:tcPr>
            <w:tcW w:w="450" w:type="dxa"/>
            <w:shd w:val="clear" w:color="auto" w:fill="auto"/>
            <w:textDirection w:val="btLr"/>
          </w:tcPr>
          <w:p w14:paraId="642F08B6" w14:textId="77777777" w:rsidR="00893237" w:rsidRPr="00E13BB4" w:rsidRDefault="00893237" w:rsidP="00A8266E">
            <w:pPr>
              <w:ind w:left="113" w:right="113"/>
            </w:pPr>
            <w:r w:rsidRPr="00E13BB4">
              <w:t>Week 1</w:t>
            </w:r>
          </w:p>
        </w:tc>
        <w:tc>
          <w:tcPr>
            <w:tcW w:w="395" w:type="dxa"/>
            <w:shd w:val="clear" w:color="auto" w:fill="auto"/>
            <w:textDirection w:val="btLr"/>
          </w:tcPr>
          <w:p w14:paraId="7B6E23FA" w14:textId="77777777" w:rsidR="00893237" w:rsidRPr="00E13BB4" w:rsidRDefault="00893237" w:rsidP="00A8266E">
            <w:pPr>
              <w:ind w:left="113" w:right="113"/>
            </w:pPr>
            <w:r w:rsidRPr="00E13BB4">
              <w:t>Week 2</w:t>
            </w:r>
          </w:p>
        </w:tc>
        <w:tc>
          <w:tcPr>
            <w:tcW w:w="394" w:type="dxa"/>
            <w:shd w:val="clear" w:color="auto" w:fill="auto"/>
            <w:textDirection w:val="btLr"/>
          </w:tcPr>
          <w:p w14:paraId="4B67234F" w14:textId="77777777" w:rsidR="00893237" w:rsidRPr="00E13BB4" w:rsidRDefault="00893237" w:rsidP="00A8266E">
            <w:pPr>
              <w:ind w:left="113" w:right="113"/>
            </w:pPr>
            <w:r w:rsidRPr="00E13BB4">
              <w:t>Week 3</w:t>
            </w:r>
          </w:p>
        </w:tc>
        <w:tc>
          <w:tcPr>
            <w:tcW w:w="395" w:type="dxa"/>
            <w:shd w:val="clear" w:color="auto" w:fill="auto"/>
            <w:textDirection w:val="btLr"/>
          </w:tcPr>
          <w:p w14:paraId="4EC26058" w14:textId="77777777" w:rsidR="00893237" w:rsidRPr="00E13BB4" w:rsidRDefault="00893237" w:rsidP="00A8266E">
            <w:pPr>
              <w:ind w:left="113" w:right="113"/>
            </w:pPr>
            <w:r w:rsidRPr="00E13BB4">
              <w:t>Week 4</w:t>
            </w:r>
          </w:p>
        </w:tc>
        <w:tc>
          <w:tcPr>
            <w:tcW w:w="394" w:type="dxa"/>
            <w:shd w:val="clear" w:color="auto" w:fill="auto"/>
            <w:textDirection w:val="btLr"/>
          </w:tcPr>
          <w:p w14:paraId="11F6F739" w14:textId="77777777" w:rsidR="00893237" w:rsidRPr="00E13BB4" w:rsidRDefault="00893237" w:rsidP="00A8266E">
            <w:pPr>
              <w:ind w:left="113" w:right="113"/>
            </w:pPr>
            <w:r w:rsidRPr="00E13BB4">
              <w:t>Week 5</w:t>
            </w:r>
          </w:p>
        </w:tc>
        <w:tc>
          <w:tcPr>
            <w:tcW w:w="395" w:type="dxa"/>
            <w:shd w:val="clear" w:color="auto" w:fill="auto"/>
            <w:textDirection w:val="btLr"/>
          </w:tcPr>
          <w:p w14:paraId="4A7704B9" w14:textId="77777777" w:rsidR="00893237" w:rsidRPr="00E13BB4" w:rsidRDefault="00893237" w:rsidP="00A8266E">
            <w:pPr>
              <w:ind w:left="113" w:right="113"/>
            </w:pPr>
            <w:r w:rsidRPr="00E13BB4">
              <w:t>Week 6</w:t>
            </w:r>
          </w:p>
        </w:tc>
        <w:tc>
          <w:tcPr>
            <w:tcW w:w="394" w:type="dxa"/>
            <w:shd w:val="clear" w:color="auto" w:fill="auto"/>
            <w:textDirection w:val="btLr"/>
          </w:tcPr>
          <w:p w14:paraId="52FCFDD4" w14:textId="77777777" w:rsidR="00893237" w:rsidRPr="00E13BB4" w:rsidRDefault="00893237" w:rsidP="00A8266E">
            <w:pPr>
              <w:ind w:left="113" w:right="113"/>
            </w:pPr>
            <w:r w:rsidRPr="00E13BB4">
              <w:t>Week 7</w:t>
            </w:r>
          </w:p>
        </w:tc>
        <w:tc>
          <w:tcPr>
            <w:tcW w:w="395" w:type="dxa"/>
            <w:shd w:val="clear" w:color="auto" w:fill="auto"/>
            <w:textDirection w:val="btLr"/>
          </w:tcPr>
          <w:p w14:paraId="4EA298F0" w14:textId="77777777" w:rsidR="00893237" w:rsidRPr="00E13BB4" w:rsidRDefault="00893237" w:rsidP="00A8266E">
            <w:pPr>
              <w:ind w:left="113" w:right="113"/>
            </w:pPr>
            <w:r w:rsidRPr="00E13BB4">
              <w:t>Week 8</w:t>
            </w:r>
          </w:p>
        </w:tc>
        <w:tc>
          <w:tcPr>
            <w:tcW w:w="394" w:type="dxa"/>
            <w:shd w:val="clear" w:color="auto" w:fill="auto"/>
            <w:textDirection w:val="btLr"/>
          </w:tcPr>
          <w:p w14:paraId="4ED210BE" w14:textId="77777777" w:rsidR="00893237" w:rsidRPr="00E13BB4" w:rsidRDefault="00893237" w:rsidP="00A8266E">
            <w:pPr>
              <w:ind w:left="113" w:right="113"/>
            </w:pPr>
            <w:r w:rsidRPr="00E13BB4">
              <w:t>Week 1</w:t>
            </w:r>
          </w:p>
        </w:tc>
        <w:tc>
          <w:tcPr>
            <w:tcW w:w="395" w:type="dxa"/>
            <w:shd w:val="clear" w:color="auto" w:fill="auto"/>
            <w:textDirection w:val="btLr"/>
          </w:tcPr>
          <w:p w14:paraId="6BD935E4" w14:textId="77777777" w:rsidR="00893237" w:rsidRPr="00E13BB4" w:rsidRDefault="00893237" w:rsidP="00A8266E">
            <w:pPr>
              <w:ind w:left="113" w:right="113"/>
            </w:pPr>
            <w:r w:rsidRPr="00E13BB4">
              <w:t>Week 2</w:t>
            </w:r>
          </w:p>
        </w:tc>
        <w:tc>
          <w:tcPr>
            <w:tcW w:w="394" w:type="dxa"/>
            <w:shd w:val="clear" w:color="auto" w:fill="auto"/>
            <w:textDirection w:val="btLr"/>
          </w:tcPr>
          <w:p w14:paraId="06F5691D" w14:textId="77777777" w:rsidR="00893237" w:rsidRPr="00E13BB4" w:rsidRDefault="00893237" w:rsidP="00A8266E">
            <w:pPr>
              <w:ind w:left="113" w:right="113"/>
            </w:pPr>
            <w:r w:rsidRPr="00E13BB4">
              <w:t>Week 3</w:t>
            </w:r>
          </w:p>
        </w:tc>
        <w:tc>
          <w:tcPr>
            <w:tcW w:w="395" w:type="dxa"/>
            <w:shd w:val="clear" w:color="auto" w:fill="auto"/>
            <w:textDirection w:val="btLr"/>
          </w:tcPr>
          <w:p w14:paraId="0FCE25A0" w14:textId="77777777" w:rsidR="00893237" w:rsidRPr="00E13BB4" w:rsidRDefault="00893237" w:rsidP="00A8266E">
            <w:pPr>
              <w:ind w:left="113" w:right="113"/>
            </w:pPr>
            <w:r w:rsidRPr="00E13BB4">
              <w:t>Week 4</w:t>
            </w:r>
          </w:p>
        </w:tc>
        <w:tc>
          <w:tcPr>
            <w:tcW w:w="394" w:type="dxa"/>
            <w:shd w:val="clear" w:color="auto" w:fill="auto"/>
            <w:textDirection w:val="btLr"/>
          </w:tcPr>
          <w:p w14:paraId="7286256B" w14:textId="77777777" w:rsidR="00893237" w:rsidRPr="00E13BB4" w:rsidRDefault="00893237" w:rsidP="00A8266E">
            <w:pPr>
              <w:ind w:left="113" w:right="113"/>
            </w:pPr>
            <w:r w:rsidRPr="00E13BB4">
              <w:t>Week 5</w:t>
            </w:r>
          </w:p>
        </w:tc>
        <w:tc>
          <w:tcPr>
            <w:tcW w:w="395" w:type="dxa"/>
            <w:shd w:val="clear" w:color="auto" w:fill="auto"/>
            <w:textDirection w:val="btLr"/>
          </w:tcPr>
          <w:p w14:paraId="1F565FDA" w14:textId="77777777" w:rsidR="00893237" w:rsidRPr="00E13BB4" w:rsidRDefault="00893237" w:rsidP="00A8266E">
            <w:pPr>
              <w:ind w:left="113" w:right="113"/>
            </w:pPr>
            <w:r w:rsidRPr="00E13BB4">
              <w:t>Week 6</w:t>
            </w:r>
          </w:p>
        </w:tc>
        <w:tc>
          <w:tcPr>
            <w:tcW w:w="394" w:type="dxa"/>
            <w:shd w:val="clear" w:color="auto" w:fill="auto"/>
            <w:textDirection w:val="btLr"/>
          </w:tcPr>
          <w:p w14:paraId="4FA7E9EA" w14:textId="77777777" w:rsidR="00893237" w:rsidRPr="00E13BB4" w:rsidRDefault="00893237" w:rsidP="00A8266E">
            <w:pPr>
              <w:ind w:left="113" w:right="113"/>
            </w:pPr>
            <w:r w:rsidRPr="00E13BB4">
              <w:t>Week 7</w:t>
            </w:r>
          </w:p>
        </w:tc>
        <w:tc>
          <w:tcPr>
            <w:tcW w:w="395" w:type="dxa"/>
            <w:shd w:val="clear" w:color="auto" w:fill="auto"/>
            <w:textDirection w:val="btLr"/>
          </w:tcPr>
          <w:p w14:paraId="77C586ED" w14:textId="77777777" w:rsidR="00893237" w:rsidRPr="00E13BB4" w:rsidRDefault="00893237" w:rsidP="00A8266E">
            <w:pPr>
              <w:ind w:left="113" w:right="113"/>
            </w:pPr>
            <w:r w:rsidRPr="00E13BB4">
              <w:t>Week 8</w:t>
            </w:r>
          </w:p>
        </w:tc>
        <w:tc>
          <w:tcPr>
            <w:tcW w:w="394" w:type="dxa"/>
            <w:shd w:val="clear" w:color="auto" w:fill="auto"/>
            <w:textDirection w:val="btLr"/>
          </w:tcPr>
          <w:p w14:paraId="6FD638E4" w14:textId="77777777" w:rsidR="00893237" w:rsidRPr="00E13BB4" w:rsidRDefault="00893237" w:rsidP="00A8266E">
            <w:pPr>
              <w:ind w:left="113" w:right="113"/>
            </w:pPr>
            <w:r w:rsidRPr="00E13BB4">
              <w:t>Week 1</w:t>
            </w:r>
          </w:p>
        </w:tc>
        <w:tc>
          <w:tcPr>
            <w:tcW w:w="395" w:type="dxa"/>
            <w:shd w:val="clear" w:color="auto" w:fill="auto"/>
            <w:textDirection w:val="btLr"/>
          </w:tcPr>
          <w:p w14:paraId="08517A58" w14:textId="77777777" w:rsidR="00893237" w:rsidRPr="00E13BB4" w:rsidRDefault="00893237" w:rsidP="00A8266E">
            <w:pPr>
              <w:ind w:left="113" w:right="113"/>
            </w:pPr>
            <w:r w:rsidRPr="00E13BB4">
              <w:t>Week 2</w:t>
            </w:r>
          </w:p>
        </w:tc>
        <w:tc>
          <w:tcPr>
            <w:tcW w:w="394" w:type="dxa"/>
            <w:shd w:val="clear" w:color="auto" w:fill="auto"/>
            <w:textDirection w:val="btLr"/>
          </w:tcPr>
          <w:p w14:paraId="38CF2AA8" w14:textId="77777777" w:rsidR="00893237" w:rsidRPr="00E13BB4" w:rsidRDefault="00893237" w:rsidP="00A8266E">
            <w:pPr>
              <w:ind w:left="113" w:right="113"/>
            </w:pPr>
            <w:r w:rsidRPr="00E13BB4">
              <w:t>Week 3</w:t>
            </w:r>
          </w:p>
        </w:tc>
        <w:tc>
          <w:tcPr>
            <w:tcW w:w="395" w:type="dxa"/>
            <w:shd w:val="clear" w:color="auto" w:fill="auto"/>
            <w:textDirection w:val="btLr"/>
          </w:tcPr>
          <w:p w14:paraId="7EA43AB5" w14:textId="77777777" w:rsidR="00893237" w:rsidRPr="00E13BB4" w:rsidRDefault="00893237" w:rsidP="00A8266E">
            <w:pPr>
              <w:ind w:left="113" w:right="113"/>
            </w:pPr>
            <w:r w:rsidRPr="00E13BB4">
              <w:t>Week 4</w:t>
            </w:r>
          </w:p>
        </w:tc>
        <w:tc>
          <w:tcPr>
            <w:tcW w:w="394" w:type="dxa"/>
            <w:shd w:val="clear" w:color="auto" w:fill="auto"/>
            <w:textDirection w:val="btLr"/>
          </w:tcPr>
          <w:p w14:paraId="7D6D1D1F" w14:textId="77777777" w:rsidR="00893237" w:rsidRPr="00E13BB4" w:rsidRDefault="00893237" w:rsidP="00A8266E">
            <w:pPr>
              <w:ind w:left="113" w:right="113"/>
            </w:pPr>
            <w:r w:rsidRPr="00E13BB4">
              <w:t>Week 5</w:t>
            </w:r>
          </w:p>
        </w:tc>
        <w:tc>
          <w:tcPr>
            <w:tcW w:w="395" w:type="dxa"/>
            <w:shd w:val="clear" w:color="auto" w:fill="auto"/>
            <w:textDirection w:val="btLr"/>
          </w:tcPr>
          <w:p w14:paraId="5E0339B4" w14:textId="77777777" w:rsidR="00893237" w:rsidRPr="00E13BB4" w:rsidRDefault="00893237" w:rsidP="00A8266E">
            <w:pPr>
              <w:ind w:left="113" w:right="113"/>
            </w:pPr>
            <w:r w:rsidRPr="00E13BB4">
              <w:t>Week 6</w:t>
            </w:r>
          </w:p>
        </w:tc>
        <w:tc>
          <w:tcPr>
            <w:tcW w:w="394" w:type="dxa"/>
            <w:shd w:val="clear" w:color="auto" w:fill="auto"/>
            <w:textDirection w:val="btLr"/>
          </w:tcPr>
          <w:p w14:paraId="3CC98994" w14:textId="77777777" w:rsidR="00893237" w:rsidRPr="00E13BB4" w:rsidRDefault="00893237" w:rsidP="00A8266E">
            <w:pPr>
              <w:ind w:left="113" w:right="113"/>
            </w:pPr>
            <w:r w:rsidRPr="00E13BB4">
              <w:t>Week 7</w:t>
            </w:r>
          </w:p>
        </w:tc>
        <w:tc>
          <w:tcPr>
            <w:tcW w:w="395" w:type="dxa"/>
            <w:shd w:val="clear" w:color="auto" w:fill="auto"/>
            <w:textDirection w:val="btLr"/>
          </w:tcPr>
          <w:p w14:paraId="1AAFCEC8" w14:textId="77777777" w:rsidR="00893237" w:rsidRPr="00E13BB4" w:rsidRDefault="00893237" w:rsidP="00A8266E">
            <w:pPr>
              <w:ind w:left="113" w:right="113"/>
            </w:pPr>
            <w:r w:rsidRPr="00E13BB4">
              <w:t>Week 8</w:t>
            </w:r>
          </w:p>
        </w:tc>
        <w:tc>
          <w:tcPr>
            <w:tcW w:w="394" w:type="dxa"/>
            <w:textDirection w:val="btLr"/>
          </w:tcPr>
          <w:p w14:paraId="659C843A" w14:textId="77777777" w:rsidR="00893237" w:rsidRPr="00E13BB4" w:rsidRDefault="00893237" w:rsidP="00A8266E">
            <w:pPr>
              <w:ind w:left="113" w:right="113"/>
            </w:pPr>
            <w:r w:rsidRPr="00E13BB4">
              <w:t>Week 1</w:t>
            </w:r>
          </w:p>
        </w:tc>
        <w:tc>
          <w:tcPr>
            <w:tcW w:w="395" w:type="dxa"/>
            <w:textDirection w:val="btLr"/>
          </w:tcPr>
          <w:p w14:paraId="4089A067" w14:textId="77777777" w:rsidR="00893237" w:rsidRPr="00E13BB4" w:rsidRDefault="00893237" w:rsidP="00A8266E">
            <w:pPr>
              <w:ind w:left="113" w:right="113"/>
            </w:pPr>
            <w:r w:rsidRPr="00E13BB4">
              <w:t>Week 2</w:t>
            </w:r>
          </w:p>
        </w:tc>
        <w:tc>
          <w:tcPr>
            <w:tcW w:w="394" w:type="dxa"/>
            <w:textDirection w:val="btLr"/>
          </w:tcPr>
          <w:p w14:paraId="7ADB6881" w14:textId="77777777" w:rsidR="00893237" w:rsidRPr="00E13BB4" w:rsidRDefault="00893237" w:rsidP="00A8266E">
            <w:pPr>
              <w:ind w:left="113" w:right="113"/>
            </w:pPr>
            <w:r w:rsidRPr="00E13BB4">
              <w:t>Week 3</w:t>
            </w:r>
          </w:p>
        </w:tc>
        <w:tc>
          <w:tcPr>
            <w:tcW w:w="395" w:type="dxa"/>
            <w:textDirection w:val="btLr"/>
          </w:tcPr>
          <w:p w14:paraId="4E451BF1" w14:textId="77777777" w:rsidR="00893237" w:rsidRPr="00E13BB4" w:rsidRDefault="00893237" w:rsidP="00A8266E">
            <w:pPr>
              <w:ind w:left="113" w:right="113"/>
            </w:pPr>
            <w:r w:rsidRPr="00E13BB4">
              <w:t>Week 4</w:t>
            </w:r>
          </w:p>
        </w:tc>
        <w:tc>
          <w:tcPr>
            <w:tcW w:w="394" w:type="dxa"/>
            <w:textDirection w:val="btLr"/>
          </w:tcPr>
          <w:p w14:paraId="4C4DC8C9" w14:textId="77777777" w:rsidR="00893237" w:rsidRPr="00E13BB4" w:rsidRDefault="00893237" w:rsidP="00A8266E">
            <w:pPr>
              <w:ind w:left="113" w:right="113"/>
            </w:pPr>
            <w:r w:rsidRPr="00E13BB4">
              <w:t>Week 5</w:t>
            </w:r>
          </w:p>
        </w:tc>
        <w:tc>
          <w:tcPr>
            <w:tcW w:w="395" w:type="dxa"/>
            <w:textDirection w:val="btLr"/>
          </w:tcPr>
          <w:p w14:paraId="5F1CB7DC" w14:textId="77777777" w:rsidR="00893237" w:rsidRPr="00E13BB4" w:rsidRDefault="00893237" w:rsidP="00A8266E">
            <w:pPr>
              <w:ind w:left="113" w:right="113"/>
            </w:pPr>
            <w:r w:rsidRPr="00E13BB4">
              <w:t>Week 6</w:t>
            </w:r>
          </w:p>
        </w:tc>
      </w:tr>
      <w:tr w:rsidR="00893237" w:rsidRPr="00E13BB4" w14:paraId="35562331" w14:textId="77777777" w:rsidTr="00A8266E">
        <w:tc>
          <w:tcPr>
            <w:tcW w:w="2898" w:type="dxa"/>
          </w:tcPr>
          <w:p w14:paraId="34A6420B" w14:textId="77777777" w:rsidR="00893237" w:rsidRPr="00E13BB4" w:rsidRDefault="00893237" w:rsidP="00A8266E">
            <w:r w:rsidRPr="00E13BB4">
              <w:t>Meet with faculty &amp; preceptor</w:t>
            </w:r>
          </w:p>
        </w:tc>
        <w:tc>
          <w:tcPr>
            <w:tcW w:w="450" w:type="dxa"/>
            <w:shd w:val="clear" w:color="auto" w:fill="auto"/>
          </w:tcPr>
          <w:p w14:paraId="69406E25" w14:textId="77777777" w:rsidR="00893237" w:rsidRPr="00E13BB4" w:rsidRDefault="00893237" w:rsidP="00A8266E">
            <w:r w:rsidRPr="00E13BB4">
              <w:t>X</w:t>
            </w:r>
          </w:p>
        </w:tc>
        <w:tc>
          <w:tcPr>
            <w:tcW w:w="395" w:type="dxa"/>
            <w:shd w:val="clear" w:color="auto" w:fill="auto"/>
          </w:tcPr>
          <w:p w14:paraId="67CE6C96" w14:textId="77777777" w:rsidR="00893237" w:rsidRPr="00E13BB4" w:rsidRDefault="00A43A55" w:rsidP="00A8266E">
            <w:r>
              <w:t>X</w:t>
            </w:r>
          </w:p>
        </w:tc>
        <w:tc>
          <w:tcPr>
            <w:tcW w:w="394" w:type="dxa"/>
            <w:shd w:val="clear" w:color="auto" w:fill="auto"/>
          </w:tcPr>
          <w:p w14:paraId="7528ACF3" w14:textId="77777777" w:rsidR="00893237" w:rsidRPr="00E13BB4" w:rsidRDefault="00A43A55" w:rsidP="00A8266E">
            <w:r>
              <w:t>X</w:t>
            </w:r>
          </w:p>
        </w:tc>
        <w:tc>
          <w:tcPr>
            <w:tcW w:w="395" w:type="dxa"/>
            <w:shd w:val="clear" w:color="auto" w:fill="auto"/>
          </w:tcPr>
          <w:p w14:paraId="347FED26" w14:textId="77777777" w:rsidR="00893237" w:rsidRPr="00E13BB4" w:rsidRDefault="00A43A55" w:rsidP="00A8266E">
            <w:r>
              <w:t>X</w:t>
            </w:r>
          </w:p>
        </w:tc>
        <w:tc>
          <w:tcPr>
            <w:tcW w:w="394" w:type="dxa"/>
            <w:shd w:val="clear" w:color="auto" w:fill="auto"/>
          </w:tcPr>
          <w:p w14:paraId="2AB9A2D9" w14:textId="77777777" w:rsidR="00893237" w:rsidRPr="00E13BB4" w:rsidRDefault="00A43A55" w:rsidP="00A8266E">
            <w:r>
              <w:t>X</w:t>
            </w:r>
          </w:p>
        </w:tc>
        <w:tc>
          <w:tcPr>
            <w:tcW w:w="395" w:type="dxa"/>
            <w:shd w:val="clear" w:color="auto" w:fill="auto"/>
          </w:tcPr>
          <w:p w14:paraId="2EA922B8" w14:textId="77777777" w:rsidR="00893237" w:rsidRPr="00E13BB4" w:rsidRDefault="00A43A55" w:rsidP="00A8266E">
            <w:r>
              <w:t>X</w:t>
            </w:r>
          </w:p>
        </w:tc>
        <w:tc>
          <w:tcPr>
            <w:tcW w:w="394" w:type="dxa"/>
            <w:shd w:val="clear" w:color="auto" w:fill="auto"/>
          </w:tcPr>
          <w:p w14:paraId="29A5B60D" w14:textId="77777777" w:rsidR="00893237" w:rsidRPr="00E13BB4" w:rsidRDefault="00893237" w:rsidP="00A8266E"/>
        </w:tc>
        <w:tc>
          <w:tcPr>
            <w:tcW w:w="395" w:type="dxa"/>
            <w:shd w:val="clear" w:color="auto" w:fill="auto"/>
          </w:tcPr>
          <w:p w14:paraId="5545D5F5" w14:textId="77777777" w:rsidR="00893237" w:rsidRPr="00E13BB4" w:rsidRDefault="00893237" w:rsidP="00A8266E"/>
        </w:tc>
        <w:tc>
          <w:tcPr>
            <w:tcW w:w="394" w:type="dxa"/>
            <w:shd w:val="clear" w:color="auto" w:fill="auto"/>
          </w:tcPr>
          <w:p w14:paraId="732DEB8C" w14:textId="77777777" w:rsidR="00893237" w:rsidRPr="00E13BB4" w:rsidRDefault="00893237" w:rsidP="00A8266E">
            <w:r w:rsidRPr="00E13BB4">
              <w:t>X</w:t>
            </w:r>
          </w:p>
        </w:tc>
        <w:tc>
          <w:tcPr>
            <w:tcW w:w="395" w:type="dxa"/>
            <w:shd w:val="clear" w:color="auto" w:fill="auto"/>
          </w:tcPr>
          <w:p w14:paraId="43B24801" w14:textId="77777777" w:rsidR="00893237" w:rsidRPr="00E13BB4" w:rsidRDefault="00893237" w:rsidP="00A8266E"/>
        </w:tc>
        <w:tc>
          <w:tcPr>
            <w:tcW w:w="394" w:type="dxa"/>
            <w:shd w:val="clear" w:color="auto" w:fill="auto"/>
          </w:tcPr>
          <w:p w14:paraId="298128CE" w14:textId="77777777" w:rsidR="00893237" w:rsidRPr="00E13BB4" w:rsidRDefault="00893237" w:rsidP="00A8266E"/>
        </w:tc>
        <w:tc>
          <w:tcPr>
            <w:tcW w:w="395" w:type="dxa"/>
            <w:shd w:val="clear" w:color="auto" w:fill="auto"/>
          </w:tcPr>
          <w:p w14:paraId="5B072387" w14:textId="77777777" w:rsidR="00893237" w:rsidRPr="00E13BB4" w:rsidRDefault="00893237" w:rsidP="00A8266E"/>
        </w:tc>
        <w:tc>
          <w:tcPr>
            <w:tcW w:w="394" w:type="dxa"/>
            <w:shd w:val="clear" w:color="auto" w:fill="auto"/>
          </w:tcPr>
          <w:p w14:paraId="3BEAD0D4" w14:textId="77777777" w:rsidR="00893237" w:rsidRPr="00E13BB4" w:rsidRDefault="00893237" w:rsidP="00A8266E"/>
        </w:tc>
        <w:tc>
          <w:tcPr>
            <w:tcW w:w="395" w:type="dxa"/>
            <w:shd w:val="clear" w:color="auto" w:fill="auto"/>
          </w:tcPr>
          <w:p w14:paraId="3A5A263D" w14:textId="77777777" w:rsidR="00893237" w:rsidRPr="00E13BB4" w:rsidRDefault="00893237" w:rsidP="00A8266E"/>
        </w:tc>
        <w:tc>
          <w:tcPr>
            <w:tcW w:w="394" w:type="dxa"/>
            <w:shd w:val="clear" w:color="auto" w:fill="auto"/>
          </w:tcPr>
          <w:p w14:paraId="2F79C81B" w14:textId="77777777" w:rsidR="00893237" w:rsidRPr="00E13BB4" w:rsidRDefault="00893237" w:rsidP="00A8266E"/>
        </w:tc>
        <w:tc>
          <w:tcPr>
            <w:tcW w:w="395" w:type="dxa"/>
            <w:shd w:val="clear" w:color="auto" w:fill="auto"/>
          </w:tcPr>
          <w:p w14:paraId="6DFE7465" w14:textId="77777777" w:rsidR="00893237" w:rsidRPr="00E13BB4" w:rsidRDefault="00893237" w:rsidP="00A8266E"/>
        </w:tc>
        <w:tc>
          <w:tcPr>
            <w:tcW w:w="394" w:type="dxa"/>
            <w:shd w:val="clear" w:color="auto" w:fill="auto"/>
          </w:tcPr>
          <w:p w14:paraId="55C4368F" w14:textId="77777777" w:rsidR="00893237" w:rsidRPr="00E13BB4" w:rsidRDefault="00893237" w:rsidP="00A8266E">
            <w:r w:rsidRPr="00E13BB4">
              <w:t>X</w:t>
            </w:r>
          </w:p>
        </w:tc>
        <w:tc>
          <w:tcPr>
            <w:tcW w:w="395" w:type="dxa"/>
            <w:shd w:val="clear" w:color="auto" w:fill="auto"/>
          </w:tcPr>
          <w:p w14:paraId="636DED21" w14:textId="77777777" w:rsidR="00893237" w:rsidRPr="00E13BB4" w:rsidRDefault="00893237" w:rsidP="00A8266E"/>
        </w:tc>
        <w:tc>
          <w:tcPr>
            <w:tcW w:w="394" w:type="dxa"/>
            <w:shd w:val="clear" w:color="auto" w:fill="auto"/>
          </w:tcPr>
          <w:p w14:paraId="0B2EFB62" w14:textId="77777777" w:rsidR="00893237" w:rsidRPr="00E13BB4" w:rsidRDefault="00893237" w:rsidP="00A8266E"/>
        </w:tc>
        <w:tc>
          <w:tcPr>
            <w:tcW w:w="395" w:type="dxa"/>
            <w:shd w:val="clear" w:color="auto" w:fill="auto"/>
          </w:tcPr>
          <w:p w14:paraId="246EA3C3" w14:textId="77777777" w:rsidR="00893237" w:rsidRPr="00E13BB4" w:rsidRDefault="00893237" w:rsidP="00A8266E"/>
        </w:tc>
        <w:tc>
          <w:tcPr>
            <w:tcW w:w="394" w:type="dxa"/>
            <w:shd w:val="clear" w:color="auto" w:fill="auto"/>
          </w:tcPr>
          <w:p w14:paraId="438D3C6B" w14:textId="77777777" w:rsidR="00893237" w:rsidRPr="00E13BB4" w:rsidRDefault="00893237" w:rsidP="00A8266E"/>
        </w:tc>
        <w:tc>
          <w:tcPr>
            <w:tcW w:w="395" w:type="dxa"/>
            <w:shd w:val="clear" w:color="auto" w:fill="auto"/>
          </w:tcPr>
          <w:p w14:paraId="1C53A0C7" w14:textId="77777777" w:rsidR="00893237" w:rsidRPr="00E13BB4" w:rsidRDefault="00893237" w:rsidP="00A8266E"/>
        </w:tc>
        <w:tc>
          <w:tcPr>
            <w:tcW w:w="394" w:type="dxa"/>
            <w:shd w:val="clear" w:color="auto" w:fill="auto"/>
          </w:tcPr>
          <w:p w14:paraId="4F4BA5D8" w14:textId="77777777" w:rsidR="00893237" w:rsidRPr="00E13BB4" w:rsidRDefault="00893237" w:rsidP="00A8266E"/>
        </w:tc>
        <w:tc>
          <w:tcPr>
            <w:tcW w:w="395" w:type="dxa"/>
            <w:shd w:val="clear" w:color="auto" w:fill="auto"/>
          </w:tcPr>
          <w:p w14:paraId="2426281C" w14:textId="77777777" w:rsidR="00893237" w:rsidRPr="00E13BB4" w:rsidRDefault="00893237" w:rsidP="00A8266E"/>
        </w:tc>
        <w:tc>
          <w:tcPr>
            <w:tcW w:w="394" w:type="dxa"/>
          </w:tcPr>
          <w:p w14:paraId="66DD8F70" w14:textId="77777777" w:rsidR="00893237" w:rsidRPr="00E13BB4" w:rsidRDefault="00893237" w:rsidP="00A8266E">
            <w:r w:rsidRPr="00E13BB4">
              <w:t>X</w:t>
            </w:r>
          </w:p>
        </w:tc>
        <w:tc>
          <w:tcPr>
            <w:tcW w:w="395" w:type="dxa"/>
          </w:tcPr>
          <w:p w14:paraId="5CD4B0A6" w14:textId="77777777" w:rsidR="00893237" w:rsidRPr="00E13BB4" w:rsidRDefault="00893237" w:rsidP="00A8266E"/>
        </w:tc>
        <w:tc>
          <w:tcPr>
            <w:tcW w:w="394" w:type="dxa"/>
          </w:tcPr>
          <w:p w14:paraId="6689BEE6" w14:textId="77777777" w:rsidR="00893237" w:rsidRPr="00E13BB4" w:rsidRDefault="00893237" w:rsidP="00A8266E"/>
        </w:tc>
        <w:tc>
          <w:tcPr>
            <w:tcW w:w="395" w:type="dxa"/>
          </w:tcPr>
          <w:p w14:paraId="4D6D5B4A" w14:textId="77777777" w:rsidR="00893237" w:rsidRPr="00E13BB4" w:rsidRDefault="00893237" w:rsidP="00A8266E"/>
        </w:tc>
        <w:tc>
          <w:tcPr>
            <w:tcW w:w="394" w:type="dxa"/>
          </w:tcPr>
          <w:p w14:paraId="775408A3" w14:textId="77777777" w:rsidR="00893237" w:rsidRPr="00E13BB4" w:rsidRDefault="00893237" w:rsidP="00A8266E"/>
        </w:tc>
        <w:tc>
          <w:tcPr>
            <w:tcW w:w="395" w:type="dxa"/>
          </w:tcPr>
          <w:p w14:paraId="6DDC3E7D" w14:textId="77777777" w:rsidR="00893237" w:rsidRPr="00E13BB4" w:rsidRDefault="00893237" w:rsidP="00A8266E"/>
        </w:tc>
      </w:tr>
      <w:tr w:rsidR="00893237" w:rsidRPr="00E13BB4" w14:paraId="7052CA44" w14:textId="77777777" w:rsidTr="00A8266E">
        <w:tc>
          <w:tcPr>
            <w:tcW w:w="2898" w:type="dxa"/>
          </w:tcPr>
          <w:p w14:paraId="4490EA4A" w14:textId="77777777" w:rsidR="00893237" w:rsidRPr="00E13BB4" w:rsidRDefault="00893237" w:rsidP="00A8266E">
            <w:r w:rsidRPr="00E13BB4">
              <w:t xml:space="preserve">Prepare project proposal </w:t>
            </w:r>
          </w:p>
        </w:tc>
        <w:tc>
          <w:tcPr>
            <w:tcW w:w="450" w:type="dxa"/>
            <w:shd w:val="clear" w:color="auto" w:fill="auto"/>
          </w:tcPr>
          <w:p w14:paraId="0678EA69" w14:textId="77777777" w:rsidR="00893237" w:rsidRPr="00E13BB4" w:rsidRDefault="00893237" w:rsidP="00A8266E">
            <w:r w:rsidRPr="00E13BB4">
              <w:t>X</w:t>
            </w:r>
          </w:p>
        </w:tc>
        <w:tc>
          <w:tcPr>
            <w:tcW w:w="395" w:type="dxa"/>
            <w:shd w:val="clear" w:color="auto" w:fill="auto"/>
          </w:tcPr>
          <w:p w14:paraId="67C5633B" w14:textId="77777777" w:rsidR="00893237" w:rsidRPr="00E13BB4" w:rsidRDefault="00893237" w:rsidP="00A8266E">
            <w:r w:rsidRPr="00E13BB4">
              <w:t>X</w:t>
            </w:r>
          </w:p>
        </w:tc>
        <w:tc>
          <w:tcPr>
            <w:tcW w:w="394" w:type="dxa"/>
            <w:shd w:val="clear" w:color="auto" w:fill="auto"/>
          </w:tcPr>
          <w:p w14:paraId="1A7CCB44" w14:textId="77777777" w:rsidR="00893237" w:rsidRPr="00E13BB4" w:rsidRDefault="00893237" w:rsidP="00A8266E">
            <w:r w:rsidRPr="00E13BB4">
              <w:t>X</w:t>
            </w:r>
          </w:p>
        </w:tc>
        <w:tc>
          <w:tcPr>
            <w:tcW w:w="395" w:type="dxa"/>
            <w:shd w:val="clear" w:color="auto" w:fill="auto"/>
          </w:tcPr>
          <w:p w14:paraId="408EBAB5" w14:textId="77777777" w:rsidR="00893237" w:rsidRPr="00E13BB4" w:rsidRDefault="00893237" w:rsidP="00A8266E">
            <w:r w:rsidRPr="00E13BB4">
              <w:t>X</w:t>
            </w:r>
          </w:p>
        </w:tc>
        <w:tc>
          <w:tcPr>
            <w:tcW w:w="394" w:type="dxa"/>
            <w:shd w:val="clear" w:color="auto" w:fill="auto"/>
          </w:tcPr>
          <w:p w14:paraId="3E9D84C6" w14:textId="77777777" w:rsidR="00893237" w:rsidRPr="00E13BB4" w:rsidRDefault="00893237" w:rsidP="00A8266E">
            <w:r w:rsidRPr="00E13BB4">
              <w:t>X</w:t>
            </w:r>
          </w:p>
        </w:tc>
        <w:tc>
          <w:tcPr>
            <w:tcW w:w="395" w:type="dxa"/>
            <w:shd w:val="clear" w:color="auto" w:fill="auto"/>
          </w:tcPr>
          <w:p w14:paraId="3BFB83A9" w14:textId="77777777" w:rsidR="00893237" w:rsidRPr="00E13BB4" w:rsidRDefault="00A43A55" w:rsidP="00A8266E">
            <w:r>
              <w:t>X</w:t>
            </w:r>
          </w:p>
        </w:tc>
        <w:tc>
          <w:tcPr>
            <w:tcW w:w="394" w:type="dxa"/>
            <w:shd w:val="clear" w:color="auto" w:fill="auto"/>
          </w:tcPr>
          <w:p w14:paraId="3AF6BB2B" w14:textId="77777777" w:rsidR="00893237" w:rsidRPr="00E13BB4" w:rsidRDefault="00A43A55" w:rsidP="00A8266E">
            <w:r>
              <w:t>X</w:t>
            </w:r>
          </w:p>
        </w:tc>
        <w:tc>
          <w:tcPr>
            <w:tcW w:w="395" w:type="dxa"/>
            <w:shd w:val="clear" w:color="auto" w:fill="auto"/>
          </w:tcPr>
          <w:p w14:paraId="2677331E" w14:textId="77777777" w:rsidR="00893237" w:rsidRPr="00E13BB4" w:rsidRDefault="00893237" w:rsidP="00A8266E"/>
        </w:tc>
        <w:tc>
          <w:tcPr>
            <w:tcW w:w="394" w:type="dxa"/>
            <w:shd w:val="clear" w:color="auto" w:fill="auto"/>
          </w:tcPr>
          <w:p w14:paraId="45F0DF37" w14:textId="77777777" w:rsidR="00893237" w:rsidRPr="00E13BB4" w:rsidRDefault="00893237" w:rsidP="00A8266E"/>
        </w:tc>
        <w:tc>
          <w:tcPr>
            <w:tcW w:w="395" w:type="dxa"/>
            <w:shd w:val="clear" w:color="auto" w:fill="auto"/>
          </w:tcPr>
          <w:p w14:paraId="44B0083D" w14:textId="77777777" w:rsidR="00893237" w:rsidRPr="00E13BB4" w:rsidRDefault="00893237" w:rsidP="00A8266E"/>
        </w:tc>
        <w:tc>
          <w:tcPr>
            <w:tcW w:w="394" w:type="dxa"/>
            <w:shd w:val="clear" w:color="auto" w:fill="auto"/>
          </w:tcPr>
          <w:p w14:paraId="3038DC09" w14:textId="77777777" w:rsidR="00893237" w:rsidRPr="00E13BB4" w:rsidRDefault="00893237" w:rsidP="00A8266E"/>
        </w:tc>
        <w:tc>
          <w:tcPr>
            <w:tcW w:w="395" w:type="dxa"/>
            <w:shd w:val="clear" w:color="auto" w:fill="auto"/>
          </w:tcPr>
          <w:p w14:paraId="105E10E0" w14:textId="77777777" w:rsidR="00893237" w:rsidRPr="00E13BB4" w:rsidRDefault="00893237" w:rsidP="00A8266E"/>
        </w:tc>
        <w:tc>
          <w:tcPr>
            <w:tcW w:w="394" w:type="dxa"/>
            <w:shd w:val="clear" w:color="auto" w:fill="auto"/>
          </w:tcPr>
          <w:p w14:paraId="03BA1F6B" w14:textId="77777777" w:rsidR="00893237" w:rsidRPr="00E13BB4" w:rsidRDefault="00893237" w:rsidP="00A8266E"/>
        </w:tc>
        <w:tc>
          <w:tcPr>
            <w:tcW w:w="395" w:type="dxa"/>
            <w:shd w:val="clear" w:color="auto" w:fill="auto"/>
          </w:tcPr>
          <w:p w14:paraId="16540EA3" w14:textId="77777777" w:rsidR="00893237" w:rsidRPr="00E13BB4" w:rsidRDefault="00893237" w:rsidP="00A8266E"/>
        </w:tc>
        <w:tc>
          <w:tcPr>
            <w:tcW w:w="394" w:type="dxa"/>
            <w:shd w:val="clear" w:color="auto" w:fill="auto"/>
          </w:tcPr>
          <w:p w14:paraId="31C2309F" w14:textId="77777777" w:rsidR="00893237" w:rsidRPr="00E13BB4" w:rsidRDefault="00893237" w:rsidP="00A8266E"/>
        </w:tc>
        <w:tc>
          <w:tcPr>
            <w:tcW w:w="395" w:type="dxa"/>
            <w:shd w:val="clear" w:color="auto" w:fill="auto"/>
          </w:tcPr>
          <w:p w14:paraId="01D02074" w14:textId="77777777" w:rsidR="00893237" w:rsidRPr="00E13BB4" w:rsidRDefault="00893237" w:rsidP="00A8266E"/>
        </w:tc>
        <w:tc>
          <w:tcPr>
            <w:tcW w:w="394" w:type="dxa"/>
            <w:shd w:val="clear" w:color="auto" w:fill="auto"/>
          </w:tcPr>
          <w:p w14:paraId="2879A9B4" w14:textId="77777777" w:rsidR="00893237" w:rsidRPr="00E13BB4" w:rsidRDefault="00893237" w:rsidP="00A8266E"/>
        </w:tc>
        <w:tc>
          <w:tcPr>
            <w:tcW w:w="395" w:type="dxa"/>
            <w:shd w:val="clear" w:color="auto" w:fill="auto"/>
          </w:tcPr>
          <w:p w14:paraId="5E7034A2" w14:textId="77777777" w:rsidR="00893237" w:rsidRPr="00E13BB4" w:rsidRDefault="00893237" w:rsidP="00A8266E"/>
        </w:tc>
        <w:tc>
          <w:tcPr>
            <w:tcW w:w="394" w:type="dxa"/>
            <w:shd w:val="clear" w:color="auto" w:fill="auto"/>
          </w:tcPr>
          <w:p w14:paraId="11A01E52" w14:textId="77777777" w:rsidR="00893237" w:rsidRPr="00E13BB4" w:rsidRDefault="00893237" w:rsidP="00A8266E"/>
        </w:tc>
        <w:tc>
          <w:tcPr>
            <w:tcW w:w="395" w:type="dxa"/>
            <w:shd w:val="clear" w:color="auto" w:fill="auto"/>
          </w:tcPr>
          <w:p w14:paraId="46B7DFBE" w14:textId="77777777" w:rsidR="00893237" w:rsidRPr="00E13BB4" w:rsidRDefault="00893237" w:rsidP="00A8266E"/>
        </w:tc>
        <w:tc>
          <w:tcPr>
            <w:tcW w:w="394" w:type="dxa"/>
            <w:shd w:val="clear" w:color="auto" w:fill="auto"/>
          </w:tcPr>
          <w:p w14:paraId="170F5F75" w14:textId="77777777" w:rsidR="00893237" w:rsidRPr="00E13BB4" w:rsidRDefault="00893237" w:rsidP="00A8266E"/>
        </w:tc>
        <w:tc>
          <w:tcPr>
            <w:tcW w:w="395" w:type="dxa"/>
            <w:shd w:val="clear" w:color="auto" w:fill="auto"/>
          </w:tcPr>
          <w:p w14:paraId="43CDC067" w14:textId="77777777" w:rsidR="00893237" w:rsidRPr="00E13BB4" w:rsidRDefault="00893237" w:rsidP="00A8266E"/>
        </w:tc>
        <w:tc>
          <w:tcPr>
            <w:tcW w:w="394" w:type="dxa"/>
            <w:shd w:val="clear" w:color="auto" w:fill="auto"/>
          </w:tcPr>
          <w:p w14:paraId="475B1266" w14:textId="77777777" w:rsidR="00893237" w:rsidRPr="00E13BB4" w:rsidRDefault="00893237" w:rsidP="00A8266E"/>
        </w:tc>
        <w:tc>
          <w:tcPr>
            <w:tcW w:w="395" w:type="dxa"/>
            <w:shd w:val="clear" w:color="auto" w:fill="auto"/>
          </w:tcPr>
          <w:p w14:paraId="0BDDAAE0" w14:textId="77777777" w:rsidR="00893237" w:rsidRPr="00E13BB4" w:rsidRDefault="00893237" w:rsidP="00A8266E"/>
        </w:tc>
        <w:tc>
          <w:tcPr>
            <w:tcW w:w="394" w:type="dxa"/>
          </w:tcPr>
          <w:p w14:paraId="51F1025B" w14:textId="77777777" w:rsidR="00893237" w:rsidRPr="00E13BB4" w:rsidRDefault="00893237" w:rsidP="00A8266E"/>
        </w:tc>
        <w:tc>
          <w:tcPr>
            <w:tcW w:w="395" w:type="dxa"/>
          </w:tcPr>
          <w:p w14:paraId="25F432A1" w14:textId="77777777" w:rsidR="00893237" w:rsidRPr="00E13BB4" w:rsidRDefault="00893237" w:rsidP="00A8266E"/>
        </w:tc>
        <w:tc>
          <w:tcPr>
            <w:tcW w:w="394" w:type="dxa"/>
          </w:tcPr>
          <w:p w14:paraId="24470E9A" w14:textId="77777777" w:rsidR="00893237" w:rsidRPr="00E13BB4" w:rsidRDefault="00893237" w:rsidP="00A8266E"/>
        </w:tc>
        <w:tc>
          <w:tcPr>
            <w:tcW w:w="395" w:type="dxa"/>
          </w:tcPr>
          <w:p w14:paraId="5507E1B1" w14:textId="77777777" w:rsidR="00893237" w:rsidRPr="00E13BB4" w:rsidRDefault="00893237" w:rsidP="00A8266E"/>
        </w:tc>
        <w:tc>
          <w:tcPr>
            <w:tcW w:w="394" w:type="dxa"/>
          </w:tcPr>
          <w:p w14:paraId="2A6A2289" w14:textId="77777777" w:rsidR="00893237" w:rsidRPr="00E13BB4" w:rsidRDefault="00893237" w:rsidP="00A8266E"/>
        </w:tc>
        <w:tc>
          <w:tcPr>
            <w:tcW w:w="395" w:type="dxa"/>
          </w:tcPr>
          <w:p w14:paraId="44BBB670" w14:textId="77777777" w:rsidR="00893237" w:rsidRPr="00E13BB4" w:rsidRDefault="00893237" w:rsidP="00A8266E"/>
        </w:tc>
      </w:tr>
      <w:tr w:rsidR="00893237" w:rsidRPr="00E13BB4" w14:paraId="35CC15BB" w14:textId="77777777" w:rsidTr="00A8266E">
        <w:tc>
          <w:tcPr>
            <w:tcW w:w="2898" w:type="dxa"/>
          </w:tcPr>
          <w:p w14:paraId="33267BE7" w14:textId="77777777" w:rsidR="00A43A55" w:rsidRPr="00E13BB4" w:rsidRDefault="00A43A55" w:rsidP="00A8266E">
            <w:r>
              <w:t>Training on Cornell assessment</w:t>
            </w:r>
          </w:p>
        </w:tc>
        <w:tc>
          <w:tcPr>
            <w:tcW w:w="450" w:type="dxa"/>
            <w:shd w:val="clear" w:color="auto" w:fill="auto"/>
          </w:tcPr>
          <w:p w14:paraId="666C27A7" w14:textId="77777777" w:rsidR="00893237" w:rsidRPr="00E13BB4" w:rsidRDefault="00893237" w:rsidP="00A8266E"/>
        </w:tc>
        <w:tc>
          <w:tcPr>
            <w:tcW w:w="395" w:type="dxa"/>
            <w:shd w:val="clear" w:color="auto" w:fill="auto"/>
          </w:tcPr>
          <w:p w14:paraId="5E3A3098" w14:textId="77777777" w:rsidR="00893237" w:rsidRPr="00E13BB4" w:rsidRDefault="00893237" w:rsidP="00A8266E"/>
        </w:tc>
        <w:tc>
          <w:tcPr>
            <w:tcW w:w="394" w:type="dxa"/>
            <w:shd w:val="clear" w:color="auto" w:fill="auto"/>
          </w:tcPr>
          <w:p w14:paraId="79672BE1" w14:textId="77777777" w:rsidR="00893237" w:rsidRPr="00E13BB4" w:rsidRDefault="00893237" w:rsidP="00A8266E"/>
        </w:tc>
        <w:tc>
          <w:tcPr>
            <w:tcW w:w="395" w:type="dxa"/>
            <w:shd w:val="clear" w:color="auto" w:fill="auto"/>
          </w:tcPr>
          <w:p w14:paraId="060B4FD4" w14:textId="77777777" w:rsidR="00893237" w:rsidRPr="00E13BB4" w:rsidRDefault="00893237" w:rsidP="00A8266E"/>
        </w:tc>
        <w:tc>
          <w:tcPr>
            <w:tcW w:w="394" w:type="dxa"/>
            <w:shd w:val="clear" w:color="auto" w:fill="auto"/>
          </w:tcPr>
          <w:p w14:paraId="7B021981" w14:textId="77777777" w:rsidR="00893237" w:rsidRPr="00E13BB4" w:rsidRDefault="00A43A55" w:rsidP="00A8266E">
            <w:r>
              <w:t>X</w:t>
            </w:r>
          </w:p>
        </w:tc>
        <w:tc>
          <w:tcPr>
            <w:tcW w:w="395" w:type="dxa"/>
            <w:shd w:val="clear" w:color="auto" w:fill="auto"/>
          </w:tcPr>
          <w:p w14:paraId="1A99717C" w14:textId="77777777" w:rsidR="00893237" w:rsidRPr="00E13BB4" w:rsidRDefault="00893237" w:rsidP="00A8266E"/>
        </w:tc>
        <w:tc>
          <w:tcPr>
            <w:tcW w:w="394" w:type="dxa"/>
            <w:shd w:val="clear" w:color="auto" w:fill="auto"/>
          </w:tcPr>
          <w:p w14:paraId="0BA37333" w14:textId="77777777" w:rsidR="00893237" w:rsidRPr="00E13BB4" w:rsidRDefault="00893237" w:rsidP="00A8266E"/>
        </w:tc>
        <w:tc>
          <w:tcPr>
            <w:tcW w:w="395" w:type="dxa"/>
            <w:shd w:val="clear" w:color="auto" w:fill="auto"/>
          </w:tcPr>
          <w:p w14:paraId="18871424" w14:textId="77777777" w:rsidR="00893237" w:rsidRPr="00E13BB4" w:rsidRDefault="00893237" w:rsidP="00A8266E"/>
        </w:tc>
        <w:tc>
          <w:tcPr>
            <w:tcW w:w="394" w:type="dxa"/>
            <w:shd w:val="clear" w:color="auto" w:fill="auto"/>
          </w:tcPr>
          <w:p w14:paraId="111C6DCA" w14:textId="77777777" w:rsidR="00893237" w:rsidRPr="00E13BB4" w:rsidRDefault="00893237" w:rsidP="00A8266E"/>
        </w:tc>
        <w:tc>
          <w:tcPr>
            <w:tcW w:w="395" w:type="dxa"/>
            <w:shd w:val="clear" w:color="auto" w:fill="auto"/>
          </w:tcPr>
          <w:p w14:paraId="0AACA784" w14:textId="77777777" w:rsidR="00893237" w:rsidRPr="00E13BB4" w:rsidRDefault="00893237" w:rsidP="00A8266E"/>
        </w:tc>
        <w:tc>
          <w:tcPr>
            <w:tcW w:w="394" w:type="dxa"/>
            <w:shd w:val="clear" w:color="auto" w:fill="auto"/>
          </w:tcPr>
          <w:p w14:paraId="1CA33139" w14:textId="77777777" w:rsidR="00893237" w:rsidRPr="00E13BB4" w:rsidRDefault="00893237" w:rsidP="00A8266E"/>
        </w:tc>
        <w:tc>
          <w:tcPr>
            <w:tcW w:w="395" w:type="dxa"/>
            <w:shd w:val="clear" w:color="auto" w:fill="auto"/>
          </w:tcPr>
          <w:p w14:paraId="3BA40903" w14:textId="77777777" w:rsidR="00893237" w:rsidRPr="00E13BB4" w:rsidRDefault="00893237" w:rsidP="00A8266E"/>
        </w:tc>
        <w:tc>
          <w:tcPr>
            <w:tcW w:w="394" w:type="dxa"/>
            <w:shd w:val="clear" w:color="auto" w:fill="auto"/>
          </w:tcPr>
          <w:p w14:paraId="1EFA7F80" w14:textId="77777777" w:rsidR="00893237" w:rsidRPr="00E13BB4" w:rsidRDefault="00893237" w:rsidP="00A8266E"/>
        </w:tc>
        <w:tc>
          <w:tcPr>
            <w:tcW w:w="395" w:type="dxa"/>
            <w:shd w:val="clear" w:color="auto" w:fill="auto"/>
          </w:tcPr>
          <w:p w14:paraId="0AFA08F3" w14:textId="77777777" w:rsidR="00893237" w:rsidRPr="00E13BB4" w:rsidRDefault="00893237" w:rsidP="00A8266E"/>
        </w:tc>
        <w:tc>
          <w:tcPr>
            <w:tcW w:w="394" w:type="dxa"/>
            <w:shd w:val="clear" w:color="auto" w:fill="auto"/>
          </w:tcPr>
          <w:p w14:paraId="353615A4" w14:textId="77777777" w:rsidR="00893237" w:rsidRPr="00E13BB4" w:rsidRDefault="00893237" w:rsidP="00A8266E"/>
        </w:tc>
        <w:tc>
          <w:tcPr>
            <w:tcW w:w="395" w:type="dxa"/>
            <w:shd w:val="clear" w:color="auto" w:fill="auto"/>
          </w:tcPr>
          <w:p w14:paraId="76E8F35D" w14:textId="77777777" w:rsidR="00893237" w:rsidRPr="00E13BB4" w:rsidRDefault="00893237" w:rsidP="00A8266E"/>
        </w:tc>
        <w:tc>
          <w:tcPr>
            <w:tcW w:w="394" w:type="dxa"/>
            <w:shd w:val="clear" w:color="auto" w:fill="auto"/>
          </w:tcPr>
          <w:p w14:paraId="61CD3F3A" w14:textId="77777777" w:rsidR="00893237" w:rsidRPr="00E13BB4" w:rsidRDefault="00893237" w:rsidP="00A8266E"/>
        </w:tc>
        <w:tc>
          <w:tcPr>
            <w:tcW w:w="395" w:type="dxa"/>
            <w:shd w:val="clear" w:color="auto" w:fill="auto"/>
          </w:tcPr>
          <w:p w14:paraId="19FF8B6F" w14:textId="77777777" w:rsidR="00893237" w:rsidRPr="00E13BB4" w:rsidRDefault="00893237" w:rsidP="00A8266E"/>
        </w:tc>
        <w:tc>
          <w:tcPr>
            <w:tcW w:w="394" w:type="dxa"/>
            <w:shd w:val="clear" w:color="auto" w:fill="auto"/>
          </w:tcPr>
          <w:p w14:paraId="7B94E25C" w14:textId="77777777" w:rsidR="00893237" w:rsidRPr="00E13BB4" w:rsidRDefault="00893237" w:rsidP="00A8266E"/>
        </w:tc>
        <w:tc>
          <w:tcPr>
            <w:tcW w:w="395" w:type="dxa"/>
            <w:shd w:val="clear" w:color="auto" w:fill="auto"/>
          </w:tcPr>
          <w:p w14:paraId="19BCD6BD" w14:textId="77777777" w:rsidR="00893237" w:rsidRPr="00E13BB4" w:rsidRDefault="00893237" w:rsidP="00A8266E"/>
        </w:tc>
        <w:tc>
          <w:tcPr>
            <w:tcW w:w="394" w:type="dxa"/>
            <w:shd w:val="clear" w:color="auto" w:fill="auto"/>
          </w:tcPr>
          <w:p w14:paraId="7C86D91D" w14:textId="77777777" w:rsidR="00893237" w:rsidRPr="00E13BB4" w:rsidRDefault="00893237" w:rsidP="00A8266E"/>
        </w:tc>
        <w:tc>
          <w:tcPr>
            <w:tcW w:w="395" w:type="dxa"/>
            <w:shd w:val="clear" w:color="auto" w:fill="auto"/>
          </w:tcPr>
          <w:p w14:paraId="5C44202D" w14:textId="77777777" w:rsidR="00893237" w:rsidRPr="00E13BB4" w:rsidRDefault="00893237" w:rsidP="00A8266E"/>
        </w:tc>
        <w:tc>
          <w:tcPr>
            <w:tcW w:w="394" w:type="dxa"/>
            <w:shd w:val="clear" w:color="auto" w:fill="auto"/>
          </w:tcPr>
          <w:p w14:paraId="3C9334E4" w14:textId="77777777" w:rsidR="00893237" w:rsidRPr="00E13BB4" w:rsidRDefault="00893237" w:rsidP="00A8266E"/>
        </w:tc>
        <w:tc>
          <w:tcPr>
            <w:tcW w:w="395" w:type="dxa"/>
            <w:shd w:val="clear" w:color="auto" w:fill="auto"/>
          </w:tcPr>
          <w:p w14:paraId="7660E0CC" w14:textId="77777777" w:rsidR="00893237" w:rsidRPr="00E13BB4" w:rsidRDefault="00893237" w:rsidP="00A8266E"/>
        </w:tc>
        <w:tc>
          <w:tcPr>
            <w:tcW w:w="394" w:type="dxa"/>
          </w:tcPr>
          <w:p w14:paraId="7D9CE75E" w14:textId="77777777" w:rsidR="00893237" w:rsidRPr="00E13BB4" w:rsidRDefault="00893237" w:rsidP="00A8266E"/>
        </w:tc>
        <w:tc>
          <w:tcPr>
            <w:tcW w:w="395" w:type="dxa"/>
          </w:tcPr>
          <w:p w14:paraId="07650BB2" w14:textId="77777777" w:rsidR="00893237" w:rsidRPr="00E13BB4" w:rsidRDefault="00893237" w:rsidP="00A8266E"/>
        </w:tc>
        <w:tc>
          <w:tcPr>
            <w:tcW w:w="394" w:type="dxa"/>
          </w:tcPr>
          <w:p w14:paraId="4A7E5998" w14:textId="77777777" w:rsidR="00893237" w:rsidRPr="00E13BB4" w:rsidRDefault="00893237" w:rsidP="00A8266E"/>
        </w:tc>
        <w:tc>
          <w:tcPr>
            <w:tcW w:w="395" w:type="dxa"/>
          </w:tcPr>
          <w:p w14:paraId="6C400351" w14:textId="77777777" w:rsidR="00893237" w:rsidRPr="00E13BB4" w:rsidRDefault="00893237" w:rsidP="00A8266E"/>
        </w:tc>
        <w:tc>
          <w:tcPr>
            <w:tcW w:w="394" w:type="dxa"/>
          </w:tcPr>
          <w:p w14:paraId="6ECC383A" w14:textId="77777777" w:rsidR="00893237" w:rsidRPr="00E13BB4" w:rsidRDefault="00893237" w:rsidP="00A8266E"/>
        </w:tc>
        <w:tc>
          <w:tcPr>
            <w:tcW w:w="395" w:type="dxa"/>
          </w:tcPr>
          <w:p w14:paraId="2B960860" w14:textId="77777777" w:rsidR="00893237" w:rsidRPr="00E13BB4" w:rsidRDefault="00893237" w:rsidP="00A8266E"/>
        </w:tc>
      </w:tr>
      <w:tr w:rsidR="00893237" w:rsidRPr="00E13BB4" w14:paraId="7CEBAD28" w14:textId="77777777" w:rsidTr="00A8266E">
        <w:tc>
          <w:tcPr>
            <w:tcW w:w="2898" w:type="dxa"/>
          </w:tcPr>
          <w:p w14:paraId="716A6C04" w14:textId="77777777" w:rsidR="00893237" w:rsidRPr="00E13BB4" w:rsidRDefault="00A43A55" w:rsidP="00A8266E">
            <w:r>
              <w:t xml:space="preserve">IT development of Cornell scale into current assessment regimen </w:t>
            </w:r>
          </w:p>
        </w:tc>
        <w:tc>
          <w:tcPr>
            <w:tcW w:w="450" w:type="dxa"/>
            <w:shd w:val="clear" w:color="auto" w:fill="auto"/>
          </w:tcPr>
          <w:p w14:paraId="1ABEC16D" w14:textId="77777777" w:rsidR="00893237" w:rsidRPr="00E13BB4" w:rsidRDefault="00893237" w:rsidP="00A8266E"/>
        </w:tc>
        <w:tc>
          <w:tcPr>
            <w:tcW w:w="395" w:type="dxa"/>
            <w:shd w:val="clear" w:color="auto" w:fill="auto"/>
          </w:tcPr>
          <w:p w14:paraId="230F42B3" w14:textId="77777777" w:rsidR="00893237" w:rsidRPr="00E13BB4" w:rsidRDefault="00893237" w:rsidP="00A8266E"/>
        </w:tc>
        <w:tc>
          <w:tcPr>
            <w:tcW w:w="394" w:type="dxa"/>
            <w:shd w:val="clear" w:color="auto" w:fill="auto"/>
          </w:tcPr>
          <w:p w14:paraId="1B7E872D" w14:textId="77777777" w:rsidR="00893237" w:rsidRPr="00E13BB4" w:rsidRDefault="00893237" w:rsidP="00A8266E"/>
        </w:tc>
        <w:tc>
          <w:tcPr>
            <w:tcW w:w="395" w:type="dxa"/>
            <w:shd w:val="clear" w:color="auto" w:fill="auto"/>
          </w:tcPr>
          <w:p w14:paraId="60147B06" w14:textId="77777777" w:rsidR="00893237" w:rsidRPr="00E13BB4" w:rsidRDefault="00893237" w:rsidP="00A8266E"/>
        </w:tc>
        <w:tc>
          <w:tcPr>
            <w:tcW w:w="394" w:type="dxa"/>
            <w:shd w:val="clear" w:color="auto" w:fill="auto"/>
          </w:tcPr>
          <w:p w14:paraId="0CC07F6E" w14:textId="77777777" w:rsidR="00893237" w:rsidRPr="00E13BB4" w:rsidRDefault="00A43A55" w:rsidP="00A8266E">
            <w:r>
              <w:t>X</w:t>
            </w:r>
          </w:p>
        </w:tc>
        <w:tc>
          <w:tcPr>
            <w:tcW w:w="395" w:type="dxa"/>
            <w:shd w:val="clear" w:color="auto" w:fill="auto"/>
          </w:tcPr>
          <w:p w14:paraId="4FE5682A" w14:textId="77777777" w:rsidR="00893237" w:rsidRPr="00E13BB4" w:rsidRDefault="00893237" w:rsidP="00A8266E"/>
        </w:tc>
        <w:tc>
          <w:tcPr>
            <w:tcW w:w="394" w:type="dxa"/>
            <w:shd w:val="clear" w:color="auto" w:fill="auto"/>
          </w:tcPr>
          <w:p w14:paraId="2ED9FEDB" w14:textId="77777777" w:rsidR="00893237" w:rsidRPr="00E13BB4" w:rsidRDefault="00893237" w:rsidP="00A8266E"/>
        </w:tc>
        <w:tc>
          <w:tcPr>
            <w:tcW w:w="395" w:type="dxa"/>
            <w:shd w:val="clear" w:color="auto" w:fill="auto"/>
          </w:tcPr>
          <w:p w14:paraId="7C12EB1A" w14:textId="77777777" w:rsidR="00893237" w:rsidRPr="00E13BB4" w:rsidRDefault="00893237" w:rsidP="00A8266E"/>
        </w:tc>
        <w:tc>
          <w:tcPr>
            <w:tcW w:w="394" w:type="dxa"/>
            <w:shd w:val="clear" w:color="auto" w:fill="auto"/>
          </w:tcPr>
          <w:p w14:paraId="7CD23296" w14:textId="77777777" w:rsidR="00893237" w:rsidRPr="00E13BB4" w:rsidRDefault="00893237" w:rsidP="00A8266E"/>
        </w:tc>
        <w:tc>
          <w:tcPr>
            <w:tcW w:w="395" w:type="dxa"/>
            <w:shd w:val="clear" w:color="auto" w:fill="auto"/>
          </w:tcPr>
          <w:p w14:paraId="26EBA54C" w14:textId="77777777" w:rsidR="00893237" w:rsidRPr="00E13BB4" w:rsidRDefault="00893237" w:rsidP="00A8266E"/>
        </w:tc>
        <w:tc>
          <w:tcPr>
            <w:tcW w:w="394" w:type="dxa"/>
            <w:shd w:val="clear" w:color="auto" w:fill="auto"/>
          </w:tcPr>
          <w:p w14:paraId="39311161" w14:textId="77777777" w:rsidR="00893237" w:rsidRPr="00E13BB4" w:rsidRDefault="00893237" w:rsidP="00A8266E"/>
        </w:tc>
        <w:tc>
          <w:tcPr>
            <w:tcW w:w="395" w:type="dxa"/>
            <w:shd w:val="clear" w:color="auto" w:fill="auto"/>
          </w:tcPr>
          <w:p w14:paraId="2A7475A1" w14:textId="77777777" w:rsidR="00893237" w:rsidRPr="00E13BB4" w:rsidRDefault="00893237" w:rsidP="00A8266E"/>
        </w:tc>
        <w:tc>
          <w:tcPr>
            <w:tcW w:w="394" w:type="dxa"/>
            <w:shd w:val="clear" w:color="auto" w:fill="auto"/>
          </w:tcPr>
          <w:p w14:paraId="50D16E97" w14:textId="77777777" w:rsidR="00893237" w:rsidRPr="00E13BB4" w:rsidRDefault="00893237" w:rsidP="00A8266E"/>
        </w:tc>
        <w:tc>
          <w:tcPr>
            <w:tcW w:w="395" w:type="dxa"/>
            <w:shd w:val="clear" w:color="auto" w:fill="auto"/>
          </w:tcPr>
          <w:p w14:paraId="0D8C6D2D" w14:textId="77777777" w:rsidR="00893237" w:rsidRPr="00E13BB4" w:rsidRDefault="00893237" w:rsidP="00A8266E"/>
        </w:tc>
        <w:tc>
          <w:tcPr>
            <w:tcW w:w="394" w:type="dxa"/>
            <w:shd w:val="clear" w:color="auto" w:fill="auto"/>
          </w:tcPr>
          <w:p w14:paraId="5F45146A" w14:textId="77777777" w:rsidR="00893237" w:rsidRPr="00E13BB4" w:rsidRDefault="00893237" w:rsidP="00A8266E"/>
        </w:tc>
        <w:tc>
          <w:tcPr>
            <w:tcW w:w="395" w:type="dxa"/>
            <w:shd w:val="clear" w:color="auto" w:fill="auto"/>
          </w:tcPr>
          <w:p w14:paraId="782D01C4" w14:textId="77777777" w:rsidR="00893237" w:rsidRPr="00E13BB4" w:rsidRDefault="00893237" w:rsidP="00A8266E"/>
        </w:tc>
        <w:tc>
          <w:tcPr>
            <w:tcW w:w="394" w:type="dxa"/>
            <w:shd w:val="clear" w:color="auto" w:fill="auto"/>
          </w:tcPr>
          <w:p w14:paraId="71A9C58B" w14:textId="77777777" w:rsidR="00893237" w:rsidRPr="00E13BB4" w:rsidRDefault="00893237" w:rsidP="00A8266E"/>
        </w:tc>
        <w:tc>
          <w:tcPr>
            <w:tcW w:w="395" w:type="dxa"/>
            <w:shd w:val="clear" w:color="auto" w:fill="auto"/>
          </w:tcPr>
          <w:p w14:paraId="190C63C1" w14:textId="77777777" w:rsidR="00893237" w:rsidRPr="00E13BB4" w:rsidRDefault="00893237" w:rsidP="00A8266E"/>
        </w:tc>
        <w:tc>
          <w:tcPr>
            <w:tcW w:w="394" w:type="dxa"/>
            <w:shd w:val="clear" w:color="auto" w:fill="auto"/>
          </w:tcPr>
          <w:p w14:paraId="0B5B9924" w14:textId="77777777" w:rsidR="00893237" w:rsidRPr="00E13BB4" w:rsidRDefault="00893237" w:rsidP="00A8266E"/>
        </w:tc>
        <w:tc>
          <w:tcPr>
            <w:tcW w:w="395" w:type="dxa"/>
            <w:shd w:val="clear" w:color="auto" w:fill="auto"/>
          </w:tcPr>
          <w:p w14:paraId="540EAC21" w14:textId="77777777" w:rsidR="00893237" w:rsidRPr="00E13BB4" w:rsidRDefault="00893237" w:rsidP="00A8266E"/>
        </w:tc>
        <w:tc>
          <w:tcPr>
            <w:tcW w:w="394" w:type="dxa"/>
            <w:shd w:val="clear" w:color="auto" w:fill="auto"/>
          </w:tcPr>
          <w:p w14:paraId="51EE54B7" w14:textId="77777777" w:rsidR="00893237" w:rsidRPr="00E13BB4" w:rsidRDefault="00893237" w:rsidP="00A8266E"/>
        </w:tc>
        <w:tc>
          <w:tcPr>
            <w:tcW w:w="395" w:type="dxa"/>
            <w:shd w:val="clear" w:color="auto" w:fill="auto"/>
          </w:tcPr>
          <w:p w14:paraId="3F34CB72" w14:textId="77777777" w:rsidR="00893237" w:rsidRPr="00E13BB4" w:rsidRDefault="00893237" w:rsidP="00A8266E"/>
        </w:tc>
        <w:tc>
          <w:tcPr>
            <w:tcW w:w="394" w:type="dxa"/>
            <w:shd w:val="clear" w:color="auto" w:fill="auto"/>
          </w:tcPr>
          <w:p w14:paraId="676D9B85" w14:textId="77777777" w:rsidR="00893237" w:rsidRPr="00E13BB4" w:rsidRDefault="00893237" w:rsidP="00A8266E"/>
        </w:tc>
        <w:tc>
          <w:tcPr>
            <w:tcW w:w="395" w:type="dxa"/>
            <w:shd w:val="clear" w:color="auto" w:fill="auto"/>
          </w:tcPr>
          <w:p w14:paraId="72F4259D" w14:textId="77777777" w:rsidR="00893237" w:rsidRPr="00E13BB4" w:rsidRDefault="00893237" w:rsidP="00A8266E"/>
        </w:tc>
        <w:tc>
          <w:tcPr>
            <w:tcW w:w="394" w:type="dxa"/>
          </w:tcPr>
          <w:p w14:paraId="1B53F23F" w14:textId="77777777" w:rsidR="00893237" w:rsidRPr="00E13BB4" w:rsidRDefault="00893237" w:rsidP="00A8266E"/>
        </w:tc>
        <w:tc>
          <w:tcPr>
            <w:tcW w:w="395" w:type="dxa"/>
          </w:tcPr>
          <w:p w14:paraId="7E811840" w14:textId="77777777" w:rsidR="00893237" w:rsidRPr="00E13BB4" w:rsidRDefault="00893237" w:rsidP="00A8266E"/>
        </w:tc>
        <w:tc>
          <w:tcPr>
            <w:tcW w:w="394" w:type="dxa"/>
          </w:tcPr>
          <w:p w14:paraId="398C4663" w14:textId="77777777" w:rsidR="00893237" w:rsidRPr="00E13BB4" w:rsidRDefault="00893237" w:rsidP="00A8266E"/>
        </w:tc>
        <w:tc>
          <w:tcPr>
            <w:tcW w:w="395" w:type="dxa"/>
          </w:tcPr>
          <w:p w14:paraId="5575169C" w14:textId="77777777" w:rsidR="00893237" w:rsidRPr="00E13BB4" w:rsidRDefault="00893237" w:rsidP="00A8266E"/>
        </w:tc>
        <w:tc>
          <w:tcPr>
            <w:tcW w:w="394" w:type="dxa"/>
          </w:tcPr>
          <w:p w14:paraId="07F145ED" w14:textId="77777777" w:rsidR="00893237" w:rsidRPr="00E13BB4" w:rsidRDefault="00893237" w:rsidP="00A8266E"/>
        </w:tc>
        <w:tc>
          <w:tcPr>
            <w:tcW w:w="395" w:type="dxa"/>
          </w:tcPr>
          <w:p w14:paraId="4E14541D" w14:textId="77777777" w:rsidR="00893237" w:rsidRPr="00E13BB4" w:rsidRDefault="00893237" w:rsidP="00A8266E"/>
        </w:tc>
      </w:tr>
      <w:tr w:rsidR="00893237" w:rsidRPr="00E13BB4" w14:paraId="76D95155" w14:textId="77777777" w:rsidTr="00A8266E">
        <w:tc>
          <w:tcPr>
            <w:tcW w:w="2898" w:type="dxa"/>
          </w:tcPr>
          <w:p w14:paraId="785EC273" w14:textId="77777777" w:rsidR="00893237" w:rsidRPr="00E13BB4" w:rsidRDefault="00A43A55" w:rsidP="00A8266E">
            <w:r>
              <w:t>Staff meeting with resident aide to introduce music therapy</w:t>
            </w:r>
          </w:p>
        </w:tc>
        <w:tc>
          <w:tcPr>
            <w:tcW w:w="450" w:type="dxa"/>
            <w:shd w:val="clear" w:color="auto" w:fill="auto"/>
          </w:tcPr>
          <w:p w14:paraId="6656BDC5" w14:textId="77777777" w:rsidR="00893237" w:rsidRPr="00E13BB4" w:rsidRDefault="00893237" w:rsidP="00A8266E"/>
        </w:tc>
        <w:tc>
          <w:tcPr>
            <w:tcW w:w="395" w:type="dxa"/>
            <w:shd w:val="clear" w:color="auto" w:fill="auto"/>
          </w:tcPr>
          <w:p w14:paraId="28BB227B" w14:textId="77777777" w:rsidR="00893237" w:rsidRPr="00E13BB4" w:rsidRDefault="00893237" w:rsidP="00A8266E"/>
        </w:tc>
        <w:tc>
          <w:tcPr>
            <w:tcW w:w="394" w:type="dxa"/>
            <w:shd w:val="clear" w:color="auto" w:fill="auto"/>
          </w:tcPr>
          <w:p w14:paraId="2E26A273" w14:textId="77777777" w:rsidR="00893237" w:rsidRPr="00E13BB4" w:rsidRDefault="00893237" w:rsidP="00A8266E"/>
        </w:tc>
        <w:tc>
          <w:tcPr>
            <w:tcW w:w="395" w:type="dxa"/>
            <w:shd w:val="clear" w:color="auto" w:fill="auto"/>
          </w:tcPr>
          <w:p w14:paraId="1B32E07C" w14:textId="77777777" w:rsidR="00893237" w:rsidRPr="00E13BB4" w:rsidRDefault="00A43A55" w:rsidP="00A8266E">
            <w:r>
              <w:t>X</w:t>
            </w:r>
          </w:p>
        </w:tc>
        <w:tc>
          <w:tcPr>
            <w:tcW w:w="394" w:type="dxa"/>
            <w:shd w:val="clear" w:color="auto" w:fill="auto"/>
          </w:tcPr>
          <w:p w14:paraId="09DAAC33" w14:textId="77777777" w:rsidR="00893237" w:rsidRPr="00E13BB4" w:rsidRDefault="00893237" w:rsidP="00A8266E"/>
        </w:tc>
        <w:tc>
          <w:tcPr>
            <w:tcW w:w="395" w:type="dxa"/>
            <w:shd w:val="clear" w:color="auto" w:fill="auto"/>
          </w:tcPr>
          <w:p w14:paraId="250CC804" w14:textId="77777777" w:rsidR="00893237" w:rsidRPr="00E13BB4" w:rsidRDefault="00893237" w:rsidP="00A8266E"/>
        </w:tc>
        <w:tc>
          <w:tcPr>
            <w:tcW w:w="394" w:type="dxa"/>
            <w:shd w:val="clear" w:color="auto" w:fill="auto"/>
          </w:tcPr>
          <w:p w14:paraId="766210B9" w14:textId="77777777" w:rsidR="00893237" w:rsidRPr="00E13BB4" w:rsidRDefault="00893237" w:rsidP="00A8266E"/>
        </w:tc>
        <w:tc>
          <w:tcPr>
            <w:tcW w:w="395" w:type="dxa"/>
            <w:shd w:val="clear" w:color="auto" w:fill="auto"/>
          </w:tcPr>
          <w:p w14:paraId="2B289028" w14:textId="77777777" w:rsidR="00893237" w:rsidRPr="00E13BB4" w:rsidRDefault="00893237" w:rsidP="00A8266E"/>
        </w:tc>
        <w:tc>
          <w:tcPr>
            <w:tcW w:w="394" w:type="dxa"/>
            <w:shd w:val="clear" w:color="auto" w:fill="auto"/>
          </w:tcPr>
          <w:p w14:paraId="4E2F0740" w14:textId="77777777" w:rsidR="00893237" w:rsidRPr="00E13BB4" w:rsidRDefault="00893237" w:rsidP="00A8266E"/>
        </w:tc>
        <w:tc>
          <w:tcPr>
            <w:tcW w:w="395" w:type="dxa"/>
            <w:shd w:val="clear" w:color="auto" w:fill="auto"/>
          </w:tcPr>
          <w:p w14:paraId="7D360F58" w14:textId="77777777" w:rsidR="00893237" w:rsidRPr="00E13BB4" w:rsidRDefault="00893237" w:rsidP="00A8266E"/>
        </w:tc>
        <w:tc>
          <w:tcPr>
            <w:tcW w:w="394" w:type="dxa"/>
            <w:shd w:val="clear" w:color="auto" w:fill="auto"/>
          </w:tcPr>
          <w:p w14:paraId="1DF78ECB" w14:textId="77777777" w:rsidR="00893237" w:rsidRPr="00E13BB4" w:rsidRDefault="00893237" w:rsidP="00A8266E"/>
        </w:tc>
        <w:tc>
          <w:tcPr>
            <w:tcW w:w="395" w:type="dxa"/>
            <w:shd w:val="clear" w:color="auto" w:fill="auto"/>
          </w:tcPr>
          <w:p w14:paraId="3D2DC3E9" w14:textId="77777777" w:rsidR="00893237" w:rsidRPr="00E13BB4" w:rsidRDefault="00893237" w:rsidP="00A8266E"/>
        </w:tc>
        <w:tc>
          <w:tcPr>
            <w:tcW w:w="394" w:type="dxa"/>
            <w:shd w:val="clear" w:color="auto" w:fill="auto"/>
          </w:tcPr>
          <w:p w14:paraId="1FC18409" w14:textId="77777777" w:rsidR="00893237" w:rsidRPr="00E13BB4" w:rsidRDefault="00893237" w:rsidP="00A8266E"/>
        </w:tc>
        <w:tc>
          <w:tcPr>
            <w:tcW w:w="395" w:type="dxa"/>
            <w:shd w:val="clear" w:color="auto" w:fill="auto"/>
          </w:tcPr>
          <w:p w14:paraId="5DF2FE32" w14:textId="77777777" w:rsidR="00893237" w:rsidRPr="00E13BB4" w:rsidRDefault="00893237" w:rsidP="00A8266E"/>
        </w:tc>
        <w:tc>
          <w:tcPr>
            <w:tcW w:w="394" w:type="dxa"/>
            <w:shd w:val="clear" w:color="auto" w:fill="auto"/>
          </w:tcPr>
          <w:p w14:paraId="4E0EB575" w14:textId="77777777" w:rsidR="00893237" w:rsidRPr="00E13BB4" w:rsidRDefault="00893237" w:rsidP="00A8266E"/>
        </w:tc>
        <w:tc>
          <w:tcPr>
            <w:tcW w:w="395" w:type="dxa"/>
            <w:shd w:val="clear" w:color="auto" w:fill="auto"/>
          </w:tcPr>
          <w:p w14:paraId="2554158F" w14:textId="77777777" w:rsidR="00893237" w:rsidRPr="00E13BB4" w:rsidRDefault="00893237" w:rsidP="00A8266E"/>
        </w:tc>
        <w:tc>
          <w:tcPr>
            <w:tcW w:w="394" w:type="dxa"/>
            <w:shd w:val="clear" w:color="auto" w:fill="auto"/>
          </w:tcPr>
          <w:p w14:paraId="25CBD070" w14:textId="77777777" w:rsidR="00893237" w:rsidRPr="00E13BB4" w:rsidRDefault="00893237" w:rsidP="00A8266E"/>
        </w:tc>
        <w:tc>
          <w:tcPr>
            <w:tcW w:w="395" w:type="dxa"/>
            <w:shd w:val="clear" w:color="auto" w:fill="auto"/>
          </w:tcPr>
          <w:p w14:paraId="17082917" w14:textId="77777777" w:rsidR="00893237" w:rsidRPr="00E13BB4" w:rsidRDefault="00893237" w:rsidP="00A8266E"/>
        </w:tc>
        <w:tc>
          <w:tcPr>
            <w:tcW w:w="394" w:type="dxa"/>
            <w:shd w:val="clear" w:color="auto" w:fill="auto"/>
          </w:tcPr>
          <w:p w14:paraId="2F1D0703" w14:textId="77777777" w:rsidR="00893237" w:rsidRPr="00E13BB4" w:rsidRDefault="00893237" w:rsidP="00A8266E"/>
        </w:tc>
        <w:tc>
          <w:tcPr>
            <w:tcW w:w="395" w:type="dxa"/>
            <w:shd w:val="clear" w:color="auto" w:fill="auto"/>
          </w:tcPr>
          <w:p w14:paraId="07A2C5A6" w14:textId="77777777" w:rsidR="00893237" w:rsidRPr="00E13BB4" w:rsidRDefault="00893237" w:rsidP="00A8266E"/>
        </w:tc>
        <w:tc>
          <w:tcPr>
            <w:tcW w:w="394" w:type="dxa"/>
            <w:shd w:val="clear" w:color="auto" w:fill="auto"/>
          </w:tcPr>
          <w:p w14:paraId="0A8536B1" w14:textId="77777777" w:rsidR="00893237" w:rsidRPr="00E13BB4" w:rsidRDefault="00893237" w:rsidP="00A8266E"/>
        </w:tc>
        <w:tc>
          <w:tcPr>
            <w:tcW w:w="395" w:type="dxa"/>
            <w:shd w:val="clear" w:color="auto" w:fill="auto"/>
          </w:tcPr>
          <w:p w14:paraId="338FDF6C" w14:textId="77777777" w:rsidR="00893237" w:rsidRPr="00E13BB4" w:rsidRDefault="00893237" w:rsidP="00A8266E"/>
        </w:tc>
        <w:tc>
          <w:tcPr>
            <w:tcW w:w="394" w:type="dxa"/>
            <w:shd w:val="clear" w:color="auto" w:fill="auto"/>
          </w:tcPr>
          <w:p w14:paraId="317AF1C6" w14:textId="77777777" w:rsidR="00893237" w:rsidRPr="00E13BB4" w:rsidRDefault="00893237" w:rsidP="00A8266E"/>
        </w:tc>
        <w:tc>
          <w:tcPr>
            <w:tcW w:w="395" w:type="dxa"/>
            <w:shd w:val="clear" w:color="auto" w:fill="auto"/>
          </w:tcPr>
          <w:p w14:paraId="549A13F7" w14:textId="77777777" w:rsidR="00893237" w:rsidRPr="00E13BB4" w:rsidRDefault="00893237" w:rsidP="00A8266E"/>
        </w:tc>
        <w:tc>
          <w:tcPr>
            <w:tcW w:w="394" w:type="dxa"/>
          </w:tcPr>
          <w:p w14:paraId="35FCDF2C" w14:textId="77777777" w:rsidR="00893237" w:rsidRPr="00E13BB4" w:rsidRDefault="00893237" w:rsidP="00A8266E"/>
        </w:tc>
        <w:tc>
          <w:tcPr>
            <w:tcW w:w="395" w:type="dxa"/>
          </w:tcPr>
          <w:p w14:paraId="410A58CD" w14:textId="77777777" w:rsidR="00893237" w:rsidRPr="00E13BB4" w:rsidRDefault="00893237" w:rsidP="00A8266E"/>
        </w:tc>
        <w:tc>
          <w:tcPr>
            <w:tcW w:w="394" w:type="dxa"/>
          </w:tcPr>
          <w:p w14:paraId="44FD84B1" w14:textId="77777777" w:rsidR="00893237" w:rsidRPr="00E13BB4" w:rsidRDefault="00893237" w:rsidP="00A8266E"/>
        </w:tc>
        <w:tc>
          <w:tcPr>
            <w:tcW w:w="395" w:type="dxa"/>
          </w:tcPr>
          <w:p w14:paraId="4CD85A6F" w14:textId="77777777" w:rsidR="00893237" w:rsidRPr="00E13BB4" w:rsidRDefault="00893237" w:rsidP="00A8266E"/>
        </w:tc>
        <w:tc>
          <w:tcPr>
            <w:tcW w:w="394" w:type="dxa"/>
          </w:tcPr>
          <w:p w14:paraId="23122FE4" w14:textId="77777777" w:rsidR="00893237" w:rsidRPr="00E13BB4" w:rsidRDefault="00893237" w:rsidP="00A8266E"/>
        </w:tc>
        <w:tc>
          <w:tcPr>
            <w:tcW w:w="395" w:type="dxa"/>
          </w:tcPr>
          <w:p w14:paraId="0BC3EFF5" w14:textId="77777777" w:rsidR="00893237" w:rsidRPr="00E13BB4" w:rsidRDefault="00893237" w:rsidP="00A8266E"/>
        </w:tc>
      </w:tr>
      <w:tr w:rsidR="00893237" w:rsidRPr="00E13BB4" w14:paraId="0410C2B3" w14:textId="77777777" w:rsidTr="00A8266E">
        <w:tc>
          <w:tcPr>
            <w:tcW w:w="2898" w:type="dxa"/>
          </w:tcPr>
          <w:p w14:paraId="0A122716" w14:textId="77777777" w:rsidR="00893237" w:rsidRPr="00E13BB4" w:rsidRDefault="00A43A55" w:rsidP="00A8266E">
            <w:r>
              <w:t>Meet with University of Alabama music department chair</w:t>
            </w:r>
          </w:p>
        </w:tc>
        <w:tc>
          <w:tcPr>
            <w:tcW w:w="450" w:type="dxa"/>
            <w:shd w:val="clear" w:color="auto" w:fill="auto"/>
          </w:tcPr>
          <w:p w14:paraId="75723E8C" w14:textId="77777777" w:rsidR="00893237" w:rsidRPr="00E13BB4" w:rsidRDefault="00893237" w:rsidP="00A8266E"/>
        </w:tc>
        <w:tc>
          <w:tcPr>
            <w:tcW w:w="395" w:type="dxa"/>
            <w:shd w:val="clear" w:color="auto" w:fill="auto"/>
          </w:tcPr>
          <w:p w14:paraId="3AD66C9B" w14:textId="77777777" w:rsidR="00893237" w:rsidRPr="00E13BB4" w:rsidRDefault="00893237" w:rsidP="00A8266E"/>
        </w:tc>
        <w:tc>
          <w:tcPr>
            <w:tcW w:w="394" w:type="dxa"/>
            <w:shd w:val="clear" w:color="auto" w:fill="auto"/>
          </w:tcPr>
          <w:p w14:paraId="4F1157F1" w14:textId="77777777" w:rsidR="00893237" w:rsidRPr="00E13BB4" w:rsidRDefault="00893237" w:rsidP="00A8266E"/>
        </w:tc>
        <w:tc>
          <w:tcPr>
            <w:tcW w:w="395" w:type="dxa"/>
            <w:shd w:val="clear" w:color="auto" w:fill="auto"/>
          </w:tcPr>
          <w:p w14:paraId="67678606" w14:textId="77777777" w:rsidR="00893237" w:rsidRPr="00E13BB4" w:rsidRDefault="00A43A55" w:rsidP="00A8266E">
            <w:r>
              <w:t>X</w:t>
            </w:r>
          </w:p>
        </w:tc>
        <w:tc>
          <w:tcPr>
            <w:tcW w:w="394" w:type="dxa"/>
            <w:shd w:val="clear" w:color="auto" w:fill="auto"/>
          </w:tcPr>
          <w:p w14:paraId="098D8D58" w14:textId="77777777" w:rsidR="00893237" w:rsidRPr="00E13BB4" w:rsidRDefault="00893237" w:rsidP="00A8266E"/>
        </w:tc>
        <w:tc>
          <w:tcPr>
            <w:tcW w:w="395" w:type="dxa"/>
            <w:shd w:val="clear" w:color="auto" w:fill="auto"/>
          </w:tcPr>
          <w:p w14:paraId="1674116F" w14:textId="77777777" w:rsidR="00893237" w:rsidRPr="00E13BB4" w:rsidRDefault="00893237" w:rsidP="00A8266E"/>
        </w:tc>
        <w:tc>
          <w:tcPr>
            <w:tcW w:w="394" w:type="dxa"/>
            <w:shd w:val="clear" w:color="auto" w:fill="auto"/>
          </w:tcPr>
          <w:p w14:paraId="7DCD8618" w14:textId="77777777" w:rsidR="00893237" w:rsidRPr="00E13BB4" w:rsidRDefault="00893237" w:rsidP="00A8266E"/>
        </w:tc>
        <w:tc>
          <w:tcPr>
            <w:tcW w:w="395" w:type="dxa"/>
            <w:shd w:val="clear" w:color="auto" w:fill="auto"/>
          </w:tcPr>
          <w:p w14:paraId="509E3E74" w14:textId="77777777" w:rsidR="00893237" w:rsidRPr="00E13BB4" w:rsidRDefault="00893237" w:rsidP="00A8266E"/>
        </w:tc>
        <w:tc>
          <w:tcPr>
            <w:tcW w:w="394" w:type="dxa"/>
            <w:shd w:val="clear" w:color="auto" w:fill="auto"/>
          </w:tcPr>
          <w:p w14:paraId="61CECC2B" w14:textId="77777777" w:rsidR="00893237" w:rsidRPr="00E13BB4" w:rsidRDefault="00893237" w:rsidP="00A8266E"/>
        </w:tc>
        <w:tc>
          <w:tcPr>
            <w:tcW w:w="395" w:type="dxa"/>
            <w:shd w:val="clear" w:color="auto" w:fill="auto"/>
          </w:tcPr>
          <w:p w14:paraId="557B7A44" w14:textId="77777777" w:rsidR="00893237" w:rsidRPr="00E13BB4" w:rsidRDefault="00893237" w:rsidP="00A8266E"/>
        </w:tc>
        <w:tc>
          <w:tcPr>
            <w:tcW w:w="394" w:type="dxa"/>
            <w:shd w:val="clear" w:color="auto" w:fill="auto"/>
          </w:tcPr>
          <w:p w14:paraId="7D0E6B13" w14:textId="77777777" w:rsidR="00893237" w:rsidRPr="00E13BB4" w:rsidRDefault="00893237" w:rsidP="00A8266E"/>
        </w:tc>
        <w:tc>
          <w:tcPr>
            <w:tcW w:w="395" w:type="dxa"/>
            <w:shd w:val="clear" w:color="auto" w:fill="auto"/>
          </w:tcPr>
          <w:p w14:paraId="2D2EB915" w14:textId="77777777" w:rsidR="00893237" w:rsidRPr="00E13BB4" w:rsidRDefault="00893237" w:rsidP="00A8266E"/>
        </w:tc>
        <w:tc>
          <w:tcPr>
            <w:tcW w:w="394" w:type="dxa"/>
            <w:shd w:val="clear" w:color="auto" w:fill="auto"/>
          </w:tcPr>
          <w:p w14:paraId="747F13CC" w14:textId="77777777" w:rsidR="00893237" w:rsidRPr="00E13BB4" w:rsidRDefault="00893237" w:rsidP="00A8266E"/>
        </w:tc>
        <w:tc>
          <w:tcPr>
            <w:tcW w:w="395" w:type="dxa"/>
            <w:shd w:val="clear" w:color="auto" w:fill="auto"/>
          </w:tcPr>
          <w:p w14:paraId="4A2769A7" w14:textId="77777777" w:rsidR="00893237" w:rsidRPr="00E13BB4" w:rsidRDefault="00893237" w:rsidP="00A8266E"/>
        </w:tc>
        <w:tc>
          <w:tcPr>
            <w:tcW w:w="394" w:type="dxa"/>
            <w:shd w:val="clear" w:color="auto" w:fill="auto"/>
          </w:tcPr>
          <w:p w14:paraId="650CFEE9" w14:textId="77777777" w:rsidR="00893237" w:rsidRPr="00E13BB4" w:rsidRDefault="00893237" w:rsidP="00A8266E"/>
        </w:tc>
        <w:tc>
          <w:tcPr>
            <w:tcW w:w="395" w:type="dxa"/>
            <w:shd w:val="clear" w:color="auto" w:fill="auto"/>
          </w:tcPr>
          <w:p w14:paraId="3E9C2948" w14:textId="77777777" w:rsidR="00893237" w:rsidRPr="00E13BB4" w:rsidRDefault="00893237" w:rsidP="00A8266E"/>
        </w:tc>
        <w:tc>
          <w:tcPr>
            <w:tcW w:w="394" w:type="dxa"/>
            <w:shd w:val="clear" w:color="auto" w:fill="auto"/>
          </w:tcPr>
          <w:p w14:paraId="07E87392" w14:textId="77777777" w:rsidR="00893237" w:rsidRPr="00E13BB4" w:rsidRDefault="00893237" w:rsidP="00A8266E"/>
        </w:tc>
        <w:tc>
          <w:tcPr>
            <w:tcW w:w="395" w:type="dxa"/>
            <w:shd w:val="clear" w:color="auto" w:fill="auto"/>
          </w:tcPr>
          <w:p w14:paraId="7BA6554B" w14:textId="77777777" w:rsidR="00893237" w:rsidRPr="00E13BB4" w:rsidRDefault="00893237" w:rsidP="00A8266E"/>
        </w:tc>
        <w:tc>
          <w:tcPr>
            <w:tcW w:w="394" w:type="dxa"/>
            <w:shd w:val="clear" w:color="auto" w:fill="auto"/>
          </w:tcPr>
          <w:p w14:paraId="3723135C" w14:textId="77777777" w:rsidR="00893237" w:rsidRPr="00E13BB4" w:rsidRDefault="00893237" w:rsidP="00A8266E"/>
        </w:tc>
        <w:tc>
          <w:tcPr>
            <w:tcW w:w="395" w:type="dxa"/>
            <w:shd w:val="clear" w:color="auto" w:fill="auto"/>
          </w:tcPr>
          <w:p w14:paraId="57AA86AA" w14:textId="77777777" w:rsidR="00893237" w:rsidRPr="00E13BB4" w:rsidRDefault="00893237" w:rsidP="00A8266E"/>
        </w:tc>
        <w:tc>
          <w:tcPr>
            <w:tcW w:w="394" w:type="dxa"/>
            <w:shd w:val="clear" w:color="auto" w:fill="auto"/>
          </w:tcPr>
          <w:p w14:paraId="43FD0438" w14:textId="77777777" w:rsidR="00893237" w:rsidRPr="00E13BB4" w:rsidRDefault="00893237" w:rsidP="00A8266E"/>
        </w:tc>
        <w:tc>
          <w:tcPr>
            <w:tcW w:w="395" w:type="dxa"/>
            <w:shd w:val="clear" w:color="auto" w:fill="auto"/>
          </w:tcPr>
          <w:p w14:paraId="5C97B7BA" w14:textId="77777777" w:rsidR="00893237" w:rsidRPr="00E13BB4" w:rsidRDefault="00893237" w:rsidP="00A8266E"/>
        </w:tc>
        <w:tc>
          <w:tcPr>
            <w:tcW w:w="394" w:type="dxa"/>
            <w:shd w:val="clear" w:color="auto" w:fill="auto"/>
          </w:tcPr>
          <w:p w14:paraId="43703D2D" w14:textId="77777777" w:rsidR="00893237" w:rsidRPr="00E13BB4" w:rsidRDefault="00893237" w:rsidP="00A8266E"/>
        </w:tc>
        <w:tc>
          <w:tcPr>
            <w:tcW w:w="395" w:type="dxa"/>
            <w:shd w:val="clear" w:color="auto" w:fill="auto"/>
          </w:tcPr>
          <w:p w14:paraId="43E7C2AF" w14:textId="77777777" w:rsidR="00893237" w:rsidRPr="00E13BB4" w:rsidRDefault="00893237" w:rsidP="00A8266E"/>
        </w:tc>
        <w:tc>
          <w:tcPr>
            <w:tcW w:w="394" w:type="dxa"/>
          </w:tcPr>
          <w:p w14:paraId="2D249D86" w14:textId="77777777" w:rsidR="00893237" w:rsidRPr="00E13BB4" w:rsidRDefault="00893237" w:rsidP="00A8266E"/>
        </w:tc>
        <w:tc>
          <w:tcPr>
            <w:tcW w:w="395" w:type="dxa"/>
          </w:tcPr>
          <w:p w14:paraId="70BBF15F" w14:textId="77777777" w:rsidR="00893237" w:rsidRPr="00E13BB4" w:rsidRDefault="00893237" w:rsidP="00A8266E"/>
        </w:tc>
        <w:tc>
          <w:tcPr>
            <w:tcW w:w="394" w:type="dxa"/>
          </w:tcPr>
          <w:p w14:paraId="7527C597" w14:textId="77777777" w:rsidR="00893237" w:rsidRPr="00E13BB4" w:rsidRDefault="00893237" w:rsidP="00A8266E"/>
        </w:tc>
        <w:tc>
          <w:tcPr>
            <w:tcW w:w="395" w:type="dxa"/>
          </w:tcPr>
          <w:p w14:paraId="11D42A45" w14:textId="77777777" w:rsidR="00893237" w:rsidRPr="00E13BB4" w:rsidRDefault="00893237" w:rsidP="00A8266E"/>
        </w:tc>
        <w:tc>
          <w:tcPr>
            <w:tcW w:w="394" w:type="dxa"/>
          </w:tcPr>
          <w:p w14:paraId="136648A6" w14:textId="77777777" w:rsidR="00893237" w:rsidRPr="00E13BB4" w:rsidRDefault="00893237" w:rsidP="00A8266E"/>
        </w:tc>
        <w:tc>
          <w:tcPr>
            <w:tcW w:w="395" w:type="dxa"/>
          </w:tcPr>
          <w:p w14:paraId="55FDC8E4" w14:textId="77777777" w:rsidR="00893237" w:rsidRPr="00E13BB4" w:rsidRDefault="00893237" w:rsidP="00A8266E"/>
        </w:tc>
      </w:tr>
      <w:tr w:rsidR="00893237" w:rsidRPr="00E13BB4" w14:paraId="692F2FB0" w14:textId="77777777" w:rsidTr="00A8266E">
        <w:tc>
          <w:tcPr>
            <w:tcW w:w="2898" w:type="dxa"/>
          </w:tcPr>
          <w:p w14:paraId="120A07C6" w14:textId="77777777" w:rsidR="00893237" w:rsidRPr="00E13BB4" w:rsidRDefault="00A43A55" w:rsidP="00A8266E">
            <w:r>
              <w:t>Purchase of IPODs</w:t>
            </w:r>
          </w:p>
        </w:tc>
        <w:tc>
          <w:tcPr>
            <w:tcW w:w="450" w:type="dxa"/>
            <w:shd w:val="clear" w:color="auto" w:fill="auto"/>
          </w:tcPr>
          <w:p w14:paraId="25D8F9FE" w14:textId="77777777" w:rsidR="00893237" w:rsidRPr="00E13BB4" w:rsidRDefault="00A43A55" w:rsidP="00A8266E">
            <w:r>
              <w:t>X</w:t>
            </w:r>
          </w:p>
        </w:tc>
        <w:tc>
          <w:tcPr>
            <w:tcW w:w="395" w:type="dxa"/>
            <w:shd w:val="clear" w:color="auto" w:fill="auto"/>
          </w:tcPr>
          <w:p w14:paraId="0FFB4E8E" w14:textId="77777777" w:rsidR="00893237" w:rsidRPr="00E13BB4" w:rsidRDefault="00893237" w:rsidP="00A8266E"/>
        </w:tc>
        <w:tc>
          <w:tcPr>
            <w:tcW w:w="394" w:type="dxa"/>
            <w:shd w:val="clear" w:color="auto" w:fill="auto"/>
          </w:tcPr>
          <w:p w14:paraId="370169CA" w14:textId="77777777" w:rsidR="00893237" w:rsidRPr="00E13BB4" w:rsidRDefault="00893237" w:rsidP="00A8266E"/>
        </w:tc>
        <w:tc>
          <w:tcPr>
            <w:tcW w:w="395" w:type="dxa"/>
            <w:shd w:val="clear" w:color="auto" w:fill="auto"/>
          </w:tcPr>
          <w:p w14:paraId="4C4439CE" w14:textId="77777777" w:rsidR="00893237" w:rsidRPr="00E13BB4" w:rsidRDefault="00893237" w:rsidP="00A8266E"/>
        </w:tc>
        <w:tc>
          <w:tcPr>
            <w:tcW w:w="394" w:type="dxa"/>
            <w:shd w:val="clear" w:color="auto" w:fill="auto"/>
          </w:tcPr>
          <w:p w14:paraId="706A825A" w14:textId="77777777" w:rsidR="00893237" w:rsidRPr="00E13BB4" w:rsidRDefault="00893237" w:rsidP="00A8266E"/>
        </w:tc>
        <w:tc>
          <w:tcPr>
            <w:tcW w:w="395" w:type="dxa"/>
            <w:shd w:val="clear" w:color="auto" w:fill="auto"/>
          </w:tcPr>
          <w:p w14:paraId="4117B3D3" w14:textId="77777777" w:rsidR="00893237" w:rsidRPr="00E13BB4" w:rsidRDefault="00893237" w:rsidP="00A8266E"/>
        </w:tc>
        <w:tc>
          <w:tcPr>
            <w:tcW w:w="394" w:type="dxa"/>
            <w:shd w:val="clear" w:color="auto" w:fill="auto"/>
          </w:tcPr>
          <w:p w14:paraId="455A8CAE" w14:textId="77777777" w:rsidR="00893237" w:rsidRPr="00E13BB4" w:rsidRDefault="00893237" w:rsidP="00A8266E"/>
        </w:tc>
        <w:tc>
          <w:tcPr>
            <w:tcW w:w="395" w:type="dxa"/>
            <w:shd w:val="clear" w:color="auto" w:fill="auto"/>
          </w:tcPr>
          <w:p w14:paraId="3DD3BFAF" w14:textId="77777777" w:rsidR="00893237" w:rsidRPr="00E13BB4" w:rsidRDefault="00893237" w:rsidP="00A8266E"/>
        </w:tc>
        <w:tc>
          <w:tcPr>
            <w:tcW w:w="394" w:type="dxa"/>
            <w:shd w:val="clear" w:color="auto" w:fill="auto"/>
          </w:tcPr>
          <w:p w14:paraId="7F6D798F" w14:textId="77777777" w:rsidR="00893237" w:rsidRPr="00E13BB4" w:rsidRDefault="00893237" w:rsidP="00A8266E"/>
        </w:tc>
        <w:tc>
          <w:tcPr>
            <w:tcW w:w="395" w:type="dxa"/>
            <w:shd w:val="clear" w:color="auto" w:fill="auto"/>
          </w:tcPr>
          <w:p w14:paraId="25DD4CC0" w14:textId="77777777" w:rsidR="00893237" w:rsidRPr="00E13BB4" w:rsidRDefault="00893237" w:rsidP="00A8266E"/>
        </w:tc>
        <w:tc>
          <w:tcPr>
            <w:tcW w:w="394" w:type="dxa"/>
            <w:shd w:val="clear" w:color="auto" w:fill="auto"/>
          </w:tcPr>
          <w:p w14:paraId="35D62782" w14:textId="77777777" w:rsidR="00893237" w:rsidRPr="00E13BB4" w:rsidRDefault="00893237" w:rsidP="00A8266E"/>
        </w:tc>
        <w:tc>
          <w:tcPr>
            <w:tcW w:w="395" w:type="dxa"/>
            <w:shd w:val="clear" w:color="auto" w:fill="auto"/>
          </w:tcPr>
          <w:p w14:paraId="73B6842F" w14:textId="77777777" w:rsidR="00893237" w:rsidRPr="00E13BB4" w:rsidRDefault="00893237" w:rsidP="00A8266E"/>
        </w:tc>
        <w:tc>
          <w:tcPr>
            <w:tcW w:w="394" w:type="dxa"/>
            <w:shd w:val="clear" w:color="auto" w:fill="auto"/>
          </w:tcPr>
          <w:p w14:paraId="3BF9F6BC" w14:textId="77777777" w:rsidR="00893237" w:rsidRPr="00E13BB4" w:rsidRDefault="00893237" w:rsidP="00A8266E"/>
        </w:tc>
        <w:tc>
          <w:tcPr>
            <w:tcW w:w="395" w:type="dxa"/>
            <w:shd w:val="clear" w:color="auto" w:fill="auto"/>
          </w:tcPr>
          <w:p w14:paraId="7F7B6748" w14:textId="77777777" w:rsidR="00893237" w:rsidRPr="00E13BB4" w:rsidRDefault="00893237" w:rsidP="00A8266E"/>
        </w:tc>
        <w:tc>
          <w:tcPr>
            <w:tcW w:w="394" w:type="dxa"/>
            <w:shd w:val="clear" w:color="auto" w:fill="auto"/>
          </w:tcPr>
          <w:p w14:paraId="3C361EF5" w14:textId="77777777" w:rsidR="00893237" w:rsidRPr="00E13BB4" w:rsidRDefault="00893237" w:rsidP="00A8266E"/>
        </w:tc>
        <w:tc>
          <w:tcPr>
            <w:tcW w:w="395" w:type="dxa"/>
            <w:shd w:val="clear" w:color="auto" w:fill="auto"/>
          </w:tcPr>
          <w:p w14:paraId="034E62C4" w14:textId="77777777" w:rsidR="00893237" w:rsidRPr="00E13BB4" w:rsidRDefault="00893237" w:rsidP="00A8266E"/>
        </w:tc>
        <w:tc>
          <w:tcPr>
            <w:tcW w:w="394" w:type="dxa"/>
            <w:shd w:val="clear" w:color="auto" w:fill="auto"/>
          </w:tcPr>
          <w:p w14:paraId="712FB0CC" w14:textId="77777777" w:rsidR="00893237" w:rsidRPr="00E13BB4" w:rsidRDefault="00893237" w:rsidP="00A8266E"/>
        </w:tc>
        <w:tc>
          <w:tcPr>
            <w:tcW w:w="395" w:type="dxa"/>
            <w:shd w:val="clear" w:color="auto" w:fill="auto"/>
          </w:tcPr>
          <w:p w14:paraId="4D9E79C6" w14:textId="77777777" w:rsidR="00893237" w:rsidRPr="00E13BB4" w:rsidRDefault="00893237" w:rsidP="00A8266E"/>
        </w:tc>
        <w:tc>
          <w:tcPr>
            <w:tcW w:w="394" w:type="dxa"/>
            <w:shd w:val="clear" w:color="auto" w:fill="auto"/>
          </w:tcPr>
          <w:p w14:paraId="53B26E7B" w14:textId="77777777" w:rsidR="00893237" w:rsidRPr="00E13BB4" w:rsidRDefault="00893237" w:rsidP="00A8266E"/>
        </w:tc>
        <w:tc>
          <w:tcPr>
            <w:tcW w:w="395" w:type="dxa"/>
            <w:shd w:val="clear" w:color="auto" w:fill="auto"/>
          </w:tcPr>
          <w:p w14:paraId="7F453E72" w14:textId="77777777" w:rsidR="00893237" w:rsidRPr="00E13BB4" w:rsidRDefault="00893237" w:rsidP="00A8266E"/>
        </w:tc>
        <w:tc>
          <w:tcPr>
            <w:tcW w:w="394" w:type="dxa"/>
            <w:shd w:val="clear" w:color="auto" w:fill="auto"/>
          </w:tcPr>
          <w:p w14:paraId="1E798C7C" w14:textId="77777777" w:rsidR="00893237" w:rsidRPr="00E13BB4" w:rsidRDefault="00893237" w:rsidP="00A8266E"/>
        </w:tc>
        <w:tc>
          <w:tcPr>
            <w:tcW w:w="395" w:type="dxa"/>
            <w:shd w:val="clear" w:color="auto" w:fill="auto"/>
          </w:tcPr>
          <w:p w14:paraId="380F2845" w14:textId="77777777" w:rsidR="00893237" w:rsidRPr="00E13BB4" w:rsidRDefault="00893237" w:rsidP="00A8266E"/>
        </w:tc>
        <w:tc>
          <w:tcPr>
            <w:tcW w:w="394" w:type="dxa"/>
            <w:shd w:val="clear" w:color="auto" w:fill="auto"/>
          </w:tcPr>
          <w:p w14:paraId="3888B3E3" w14:textId="77777777" w:rsidR="00893237" w:rsidRPr="00E13BB4" w:rsidRDefault="00893237" w:rsidP="00A8266E"/>
        </w:tc>
        <w:tc>
          <w:tcPr>
            <w:tcW w:w="395" w:type="dxa"/>
            <w:shd w:val="clear" w:color="auto" w:fill="auto"/>
          </w:tcPr>
          <w:p w14:paraId="6F69D69E" w14:textId="77777777" w:rsidR="00893237" w:rsidRPr="00E13BB4" w:rsidRDefault="00893237" w:rsidP="00A8266E"/>
        </w:tc>
        <w:tc>
          <w:tcPr>
            <w:tcW w:w="394" w:type="dxa"/>
          </w:tcPr>
          <w:p w14:paraId="4A5B4C5B" w14:textId="77777777" w:rsidR="00893237" w:rsidRPr="00E13BB4" w:rsidRDefault="00893237" w:rsidP="00A8266E"/>
        </w:tc>
        <w:tc>
          <w:tcPr>
            <w:tcW w:w="395" w:type="dxa"/>
          </w:tcPr>
          <w:p w14:paraId="2B8D1AB3" w14:textId="77777777" w:rsidR="00893237" w:rsidRPr="00E13BB4" w:rsidRDefault="00893237" w:rsidP="00A8266E"/>
        </w:tc>
        <w:tc>
          <w:tcPr>
            <w:tcW w:w="394" w:type="dxa"/>
          </w:tcPr>
          <w:p w14:paraId="5F45FE1F" w14:textId="77777777" w:rsidR="00893237" w:rsidRPr="00E13BB4" w:rsidRDefault="00893237" w:rsidP="00A8266E"/>
        </w:tc>
        <w:tc>
          <w:tcPr>
            <w:tcW w:w="395" w:type="dxa"/>
          </w:tcPr>
          <w:p w14:paraId="1B32D4D7" w14:textId="77777777" w:rsidR="00893237" w:rsidRPr="00E13BB4" w:rsidRDefault="00893237" w:rsidP="00A8266E"/>
        </w:tc>
        <w:tc>
          <w:tcPr>
            <w:tcW w:w="394" w:type="dxa"/>
          </w:tcPr>
          <w:p w14:paraId="081BECF6" w14:textId="77777777" w:rsidR="00893237" w:rsidRPr="00E13BB4" w:rsidRDefault="00893237" w:rsidP="00A8266E"/>
        </w:tc>
        <w:tc>
          <w:tcPr>
            <w:tcW w:w="395" w:type="dxa"/>
          </w:tcPr>
          <w:p w14:paraId="325E5D54" w14:textId="77777777" w:rsidR="00893237" w:rsidRPr="00E13BB4" w:rsidRDefault="00893237" w:rsidP="00A8266E"/>
        </w:tc>
      </w:tr>
      <w:tr w:rsidR="00893237" w:rsidRPr="00E13BB4" w14:paraId="5B274188" w14:textId="77777777" w:rsidTr="00A8266E">
        <w:tc>
          <w:tcPr>
            <w:tcW w:w="2898" w:type="dxa"/>
          </w:tcPr>
          <w:p w14:paraId="52455A6A" w14:textId="77777777" w:rsidR="00893237" w:rsidRPr="00E13BB4" w:rsidRDefault="00A43A55" w:rsidP="00A8266E">
            <w:r>
              <w:t>Development of flow sheets for staff and families</w:t>
            </w:r>
          </w:p>
        </w:tc>
        <w:tc>
          <w:tcPr>
            <w:tcW w:w="450" w:type="dxa"/>
            <w:shd w:val="clear" w:color="auto" w:fill="auto"/>
          </w:tcPr>
          <w:p w14:paraId="49AA686D" w14:textId="77777777" w:rsidR="00893237" w:rsidRPr="00E13BB4" w:rsidRDefault="00893237" w:rsidP="00A8266E"/>
        </w:tc>
        <w:tc>
          <w:tcPr>
            <w:tcW w:w="395" w:type="dxa"/>
            <w:shd w:val="clear" w:color="auto" w:fill="auto"/>
          </w:tcPr>
          <w:p w14:paraId="29750839" w14:textId="77777777" w:rsidR="00893237" w:rsidRPr="00E13BB4" w:rsidRDefault="00893237" w:rsidP="00A8266E"/>
        </w:tc>
        <w:tc>
          <w:tcPr>
            <w:tcW w:w="394" w:type="dxa"/>
            <w:shd w:val="clear" w:color="auto" w:fill="auto"/>
          </w:tcPr>
          <w:p w14:paraId="09C93865" w14:textId="77777777" w:rsidR="00893237" w:rsidRPr="00E13BB4" w:rsidRDefault="00893237" w:rsidP="00A8266E"/>
        </w:tc>
        <w:tc>
          <w:tcPr>
            <w:tcW w:w="395" w:type="dxa"/>
            <w:shd w:val="clear" w:color="auto" w:fill="auto"/>
          </w:tcPr>
          <w:p w14:paraId="07852B53" w14:textId="77777777" w:rsidR="00893237" w:rsidRPr="00E13BB4" w:rsidRDefault="00893237" w:rsidP="00A8266E"/>
        </w:tc>
        <w:tc>
          <w:tcPr>
            <w:tcW w:w="394" w:type="dxa"/>
            <w:shd w:val="clear" w:color="auto" w:fill="auto"/>
          </w:tcPr>
          <w:p w14:paraId="1ADBBE36" w14:textId="77777777" w:rsidR="00893237" w:rsidRPr="00E13BB4" w:rsidRDefault="00893237" w:rsidP="00A8266E"/>
        </w:tc>
        <w:tc>
          <w:tcPr>
            <w:tcW w:w="395" w:type="dxa"/>
            <w:shd w:val="clear" w:color="auto" w:fill="auto"/>
          </w:tcPr>
          <w:p w14:paraId="7B1CD3C9" w14:textId="77777777" w:rsidR="00893237" w:rsidRPr="00E13BB4" w:rsidRDefault="00893237" w:rsidP="00A8266E"/>
        </w:tc>
        <w:tc>
          <w:tcPr>
            <w:tcW w:w="394" w:type="dxa"/>
            <w:shd w:val="clear" w:color="auto" w:fill="auto"/>
          </w:tcPr>
          <w:p w14:paraId="1BF5D2BD" w14:textId="77777777" w:rsidR="00893237" w:rsidRPr="00E13BB4" w:rsidRDefault="00A43A55" w:rsidP="00A8266E">
            <w:r>
              <w:t>X</w:t>
            </w:r>
          </w:p>
        </w:tc>
        <w:tc>
          <w:tcPr>
            <w:tcW w:w="395" w:type="dxa"/>
            <w:shd w:val="clear" w:color="auto" w:fill="auto"/>
          </w:tcPr>
          <w:p w14:paraId="40A254EE" w14:textId="77777777" w:rsidR="00893237" w:rsidRPr="00E13BB4" w:rsidRDefault="00893237" w:rsidP="00A8266E"/>
        </w:tc>
        <w:tc>
          <w:tcPr>
            <w:tcW w:w="394" w:type="dxa"/>
            <w:shd w:val="clear" w:color="auto" w:fill="auto"/>
          </w:tcPr>
          <w:p w14:paraId="2EA1181C" w14:textId="77777777" w:rsidR="00893237" w:rsidRPr="00E13BB4" w:rsidRDefault="00893237" w:rsidP="00A8266E"/>
        </w:tc>
        <w:tc>
          <w:tcPr>
            <w:tcW w:w="395" w:type="dxa"/>
            <w:shd w:val="clear" w:color="auto" w:fill="auto"/>
          </w:tcPr>
          <w:p w14:paraId="7526C85B" w14:textId="77777777" w:rsidR="00893237" w:rsidRPr="00E13BB4" w:rsidRDefault="00893237" w:rsidP="00A8266E"/>
        </w:tc>
        <w:tc>
          <w:tcPr>
            <w:tcW w:w="394" w:type="dxa"/>
            <w:shd w:val="clear" w:color="auto" w:fill="auto"/>
          </w:tcPr>
          <w:p w14:paraId="6BE13142" w14:textId="77777777" w:rsidR="00893237" w:rsidRPr="00E13BB4" w:rsidRDefault="00893237" w:rsidP="00A8266E"/>
        </w:tc>
        <w:tc>
          <w:tcPr>
            <w:tcW w:w="395" w:type="dxa"/>
            <w:shd w:val="clear" w:color="auto" w:fill="auto"/>
          </w:tcPr>
          <w:p w14:paraId="392BA7E3" w14:textId="77777777" w:rsidR="00893237" w:rsidRPr="00E13BB4" w:rsidRDefault="00893237" w:rsidP="00A8266E"/>
        </w:tc>
        <w:tc>
          <w:tcPr>
            <w:tcW w:w="394" w:type="dxa"/>
            <w:shd w:val="clear" w:color="auto" w:fill="auto"/>
          </w:tcPr>
          <w:p w14:paraId="5AD4937E" w14:textId="77777777" w:rsidR="00893237" w:rsidRPr="00E13BB4" w:rsidRDefault="00893237" w:rsidP="00A8266E"/>
        </w:tc>
        <w:tc>
          <w:tcPr>
            <w:tcW w:w="395" w:type="dxa"/>
            <w:shd w:val="clear" w:color="auto" w:fill="auto"/>
          </w:tcPr>
          <w:p w14:paraId="282B356C" w14:textId="77777777" w:rsidR="00893237" w:rsidRPr="00E13BB4" w:rsidRDefault="00893237" w:rsidP="00A8266E"/>
        </w:tc>
        <w:tc>
          <w:tcPr>
            <w:tcW w:w="394" w:type="dxa"/>
            <w:shd w:val="clear" w:color="auto" w:fill="auto"/>
          </w:tcPr>
          <w:p w14:paraId="1CAD3240" w14:textId="77777777" w:rsidR="00893237" w:rsidRPr="00E13BB4" w:rsidRDefault="00893237" w:rsidP="00A8266E"/>
        </w:tc>
        <w:tc>
          <w:tcPr>
            <w:tcW w:w="395" w:type="dxa"/>
            <w:shd w:val="clear" w:color="auto" w:fill="auto"/>
          </w:tcPr>
          <w:p w14:paraId="3B6D75B3" w14:textId="77777777" w:rsidR="00893237" w:rsidRPr="00E13BB4" w:rsidRDefault="00893237" w:rsidP="00A8266E"/>
        </w:tc>
        <w:tc>
          <w:tcPr>
            <w:tcW w:w="394" w:type="dxa"/>
            <w:shd w:val="clear" w:color="auto" w:fill="auto"/>
          </w:tcPr>
          <w:p w14:paraId="7149338F" w14:textId="77777777" w:rsidR="00893237" w:rsidRPr="00E13BB4" w:rsidRDefault="00893237" w:rsidP="00A8266E"/>
        </w:tc>
        <w:tc>
          <w:tcPr>
            <w:tcW w:w="395" w:type="dxa"/>
            <w:shd w:val="clear" w:color="auto" w:fill="auto"/>
          </w:tcPr>
          <w:p w14:paraId="204BE57E" w14:textId="77777777" w:rsidR="00893237" w:rsidRPr="00E13BB4" w:rsidRDefault="00893237" w:rsidP="00A8266E"/>
        </w:tc>
        <w:tc>
          <w:tcPr>
            <w:tcW w:w="394" w:type="dxa"/>
            <w:shd w:val="clear" w:color="auto" w:fill="auto"/>
          </w:tcPr>
          <w:p w14:paraId="1AAFE605" w14:textId="77777777" w:rsidR="00893237" w:rsidRPr="00E13BB4" w:rsidRDefault="00893237" w:rsidP="00A8266E"/>
        </w:tc>
        <w:tc>
          <w:tcPr>
            <w:tcW w:w="395" w:type="dxa"/>
            <w:shd w:val="clear" w:color="auto" w:fill="auto"/>
          </w:tcPr>
          <w:p w14:paraId="69182016" w14:textId="77777777" w:rsidR="00893237" w:rsidRPr="00E13BB4" w:rsidRDefault="00893237" w:rsidP="00A8266E"/>
        </w:tc>
        <w:tc>
          <w:tcPr>
            <w:tcW w:w="394" w:type="dxa"/>
            <w:shd w:val="clear" w:color="auto" w:fill="auto"/>
          </w:tcPr>
          <w:p w14:paraId="5D93D6C3" w14:textId="77777777" w:rsidR="00893237" w:rsidRPr="00E13BB4" w:rsidRDefault="00893237" w:rsidP="00A8266E"/>
        </w:tc>
        <w:tc>
          <w:tcPr>
            <w:tcW w:w="395" w:type="dxa"/>
            <w:shd w:val="clear" w:color="auto" w:fill="auto"/>
          </w:tcPr>
          <w:p w14:paraId="0BA2F0D4" w14:textId="77777777" w:rsidR="00893237" w:rsidRPr="00E13BB4" w:rsidRDefault="00893237" w:rsidP="00A8266E"/>
        </w:tc>
        <w:tc>
          <w:tcPr>
            <w:tcW w:w="394" w:type="dxa"/>
            <w:shd w:val="clear" w:color="auto" w:fill="auto"/>
          </w:tcPr>
          <w:p w14:paraId="04FD9D68" w14:textId="77777777" w:rsidR="00893237" w:rsidRPr="00E13BB4" w:rsidRDefault="00893237" w:rsidP="00A8266E"/>
        </w:tc>
        <w:tc>
          <w:tcPr>
            <w:tcW w:w="395" w:type="dxa"/>
            <w:shd w:val="clear" w:color="auto" w:fill="auto"/>
          </w:tcPr>
          <w:p w14:paraId="108C4E97" w14:textId="77777777" w:rsidR="00893237" w:rsidRPr="00E13BB4" w:rsidRDefault="00893237" w:rsidP="00A8266E"/>
        </w:tc>
        <w:tc>
          <w:tcPr>
            <w:tcW w:w="394" w:type="dxa"/>
          </w:tcPr>
          <w:p w14:paraId="71AFA5FC" w14:textId="77777777" w:rsidR="00893237" w:rsidRPr="00E13BB4" w:rsidRDefault="00893237" w:rsidP="00A8266E"/>
        </w:tc>
        <w:tc>
          <w:tcPr>
            <w:tcW w:w="395" w:type="dxa"/>
          </w:tcPr>
          <w:p w14:paraId="7A7F980C" w14:textId="77777777" w:rsidR="00893237" w:rsidRPr="00E13BB4" w:rsidRDefault="00893237" w:rsidP="00A8266E"/>
        </w:tc>
        <w:tc>
          <w:tcPr>
            <w:tcW w:w="394" w:type="dxa"/>
          </w:tcPr>
          <w:p w14:paraId="0BF90CF5" w14:textId="77777777" w:rsidR="00893237" w:rsidRPr="00E13BB4" w:rsidRDefault="00893237" w:rsidP="00A8266E"/>
        </w:tc>
        <w:tc>
          <w:tcPr>
            <w:tcW w:w="395" w:type="dxa"/>
          </w:tcPr>
          <w:p w14:paraId="6C72CB93" w14:textId="77777777" w:rsidR="00893237" w:rsidRPr="00E13BB4" w:rsidRDefault="00893237" w:rsidP="00A8266E"/>
        </w:tc>
        <w:tc>
          <w:tcPr>
            <w:tcW w:w="394" w:type="dxa"/>
          </w:tcPr>
          <w:p w14:paraId="0AF8A591" w14:textId="77777777" w:rsidR="00893237" w:rsidRPr="00E13BB4" w:rsidRDefault="00893237" w:rsidP="00A8266E"/>
        </w:tc>
        <w:tc>
          <w:tcPr>
            <w:tcW w:w="395" w:type="dxa"/>
          </w:tcPr>
          <w:p w14:paraId="7FF45329" w14:textId="77777777" w:rsidR="00893237" w:rsidRPr="00E13BB4" w:rsidRDefault="00893237" w:rsidP="00A8266E"/>
        </w:tc>
      </w:tr>
      <w:tr w:rsidR="00893237" w:rsidRPr="00E13BB4" w14:paraId="450C0E8F" w14:textId="77777777" w:rsidTr="00A8266E">
        <w:tc>
          <w:tcPr>
            <w:tcW w:w="2898" w:type="dxa"/>
          </w:tcPr>
          <w:p w14:paraId="0C09DF24" w14:textId="77777777" w:rsidR="00893237" w:rsidRPr="00E13BB4" w:rsidRDefault="00893237" w:rsidP="00A8266E"/>
        </w:tc>
        <w:tc>
          <w:tcPr>
            <w:tcW w:w="450" w:type="dxa"/>
            <w:shd w:val="clear" w:color="auto" w:fill="auto"/>
          </w:tcPr>
          <w:p w14:paraId="71C22EA8" w14:textId="77777777" w:rsidR="00893237" w:rsidRPr="00E13BB4" w:rsidRDefault="00893237" w:rsidP="00A8266E"/>
        </w:tc>
        <w:tc>
          <w:tcPr>
            <w:tcW w:w="395" w:type="dxa"/>
            <w:shd w:val="clear" w:color="auto" w:fill="auto"/>
          </w:tcPr>
          <w:p w14:paraId="4184E748" w14:textId="77777777" w:rsidR="00893237" w:rsidRPr="00E13BB4" w:rsidRDefault="00893237" w:rsidP="00A8266E"/>
        </w:tc>
        <w:tc>
          <w:tcPr>
            <w:tcW w:w="394" w:type="dxa"/>
            <w:shd w:val="clear" w:color="auto" w:fill="auto"/>
          </w:tcPr>
          <w:p w14:paraId="22A97F90" w14:textId="77777777" w:rsidR="00893237" w:rsidRPr="00E13BB4" w:rsidRDefault="00893237" w:rsidP="00A8266E"/>
        </w:tc>
        <w:tc>
          <w:tcPr>
            <w:tcW w:w="395" w:type="dxa"/>
            <w:shd w:val="clear" w:color="auto" w:fill="auto"/>
          </w:tcPr>
          <w:p w14:paraId="5B8F78F3" w14:textId="77777777" w:rsidR="00893237" w:rsidRPr="00E13BB4" w:rsidRDefault="00893237" w:rsidP="00A8266E"/>
        </w:tc>
        <w:tc>
          <w:tcPr>
            <w:tcW w:w="394" w:type="dxa"/>
            <w:shd w:val="clear" w:color="auto" w:fill="auto"/>
          </w:tcPr>
          <w:p w14:paraId="2A1FE09D" w14:textId="77777777" w:rsidR="00893237" w:rsidRPr="00E13BB4" w:rsidRDefault="00893237" w:rsidP="00A8266E"/>
        </w:tc>
        <w:tc>
          <w:tcPr>
            <w:tcW w:w="395" w:type="dxa"/>
            <w:shd w:val="clear" w:color="auto" w:fill="auto"/>
          </w:tcPr>
          <w:p w14:paraId="23F8B4D0" w14:textId="77777777" w:rsidR="00893237" w:rsidRPr="00E13BB4" w:rsidRDefault="00893237" w:rsidP="00A8266E"/>
        </w:tc>
        <w:tc>
          <w:tcPr>
            <w:tcW w:w="394" w:type="dxa"/>
            <w:shd w:val="clear" w:color="auto" w:fill="auto"/>
          </w:tcPr>
          <w:p w14:paraId="173D57DF" w14:textId="77777777" w:rsidR="00893237" w:rsidRPr="00E13BB4" w:rsidRDefault="00893237" w:rsidP="00A8266E"/>
        </w:tc>
        <w:tc>
          <w:tcPr>
            <w:tcW w:w="395" w:type="dxa"/>
            <w:shd w:val="clear" w:color="auto" w:fill="auto"/>
          </w:tcPr>
          <w:p w14:paraId="2760C45B" w14:textId="77777777" w:rsidR="00893237" w:rsidRPr="00E13BB4" w:rsidRDefault="00893237" w:rsidP="00A8266E"/>
        </w:tc>
        <w:tc>
          <w:tcPr>
            <w:tcW w:w="394" w:type="dxa"/>
            <w:shd w:val="clear" w:color="auto" w:fill="auto"/>
          </w:tcPr>
          <w:p w14:paraId="46598F54" w14:textId="77777777" w:rsidR="00893237" w:rsidRPr="00E13BB4" w:rsidRDefault="00893237" w:rsidP="00A8266E"/>
        </w:tc>
        <w:tc>
          <w:tcPr>
            <w:tcW w:w="395" w:type="dxa"/>
            <w:shd w:val="clear" w:color="auto" w:fill="auto"/>
          </w:tcPr>
          <w:p w14:paraId="74DC7329" w14:textId="77777777" w:rsidR="00893237" w:rsidRPr="00E13BB4" w:rsidRDefault="00893237" w:rsidP="00A8266E"/>
        </w:tc>
        <w:tc>
          <w:tcPr>
            <w:tcW w:w="394" w:type="dxa"/>
            <w:shd w:val="clear" w:color="auto" w:fill="auto"/>
          </w:tcPr>
          <w:p w14:paraId="483AF071" w14:textId="77777777" w:rsidR="00893237" w:rsidRPr="00E13BB4" w:rsidRDefault="00893237" w:rsidP="00A8266E"/>
        </w:tc>
        <w:tc>
          <w:tcPr>
            <w:tcW w:w="395" w:type="dxa"/>
            <w:shd w:val="clear" w:color="auto" w:fill="auto"/>
          </w:tcPr>
          <w:p w14:paraId="18270555" w14:textId="77777777" w:rsidR="00893237" w:rsidRPr="00E13BB4" w:rsidRDefault="00893237" w:rsidP="00A8266E"/>
        </w:tc>
        <w:tc>
          <w:tcPr>
            <w:tcW w:w="394" w:type="dxa"/>
            <w:shd w:val="clear" w:color="auto" w:fill="auto"/>
          </w:tcPr>
          <w:p w14:paraId="2C043F09" w14:textId="77777777" w:rsidR="00893237" w:rsidRPr="00E13BB4" w:rsidRDefault="00893237" w:rsidP="00A8266E"/>
        </w:tc>
        <w:tc>
          <w:tcPr>
            <w:tcW w:w="395" w:type="dxa"/>
            <w:shd w:val="clear" w:color="auto" w:fill="auto"/>
          </w:tcPr>
          <w:p w14:paraId="39F2F5BD" w14:textId="77777777" w:rsidR="00893237" w:rsidRPr="00E13BB4" w:rsidRDefault="00893237" w:rsidP="00A8266E"/>
        </w:tc>
        <w:tc>
          <w:tcPr>
            <w:tcW w:w="394" w:type="dxa"/>
            <w:shd w:val="clear" w:color="auto" w:fill="auto"/>
          </w:tcPr>
          <w:p w14:paraId="38CA39B7" w14:textId="77777777" w:rsidR="00893237" w:rsidRPr="00E13BB4" w:rsidRDefault="00893237" w:rsidP="00A8266E"/>
        </w:tc>
        <w:tc>
          <w:tcPr>
            <w:tcW w:w="395" w:type="dxa"/>
            <w:shd w:val="clear" w:color="auto" w:fill="auto"/>
          </w:tcPr>
          <w:p w14:paraId="4114E418" w14:textId="77777777" w:rsidR="00893237" w:rsidRPr="00E13BB4" w:rsidRDefault="00893237" w:rsidP="00A8266E"/>
        </w:tc>
        <w:tc>
          <w:tcPr>
            <w:tcW w:w="394" w:type="dxa"/>
            <w:shd w:val="clear" w:color="auto" w:fill="auto"/>
          </w:tcPr>
          <w:p w14:paraId="597F328D" w14:textId="77777777" w:rsidR="00893237" w:rsidRPr="00E13BB4" w:rsidRDefault="00893237" w:rsidP="00A8266E"/>
        </w:tc>
        <w:tc>
          <w:tcPr>
            <w:tcW w:w="395" w:type="dxa"/>
            <w:shd w:val="clear" w:color="auto" w:fill="auto"/>
          </w:tcPr>
          <w:p w14:paraId="7FC33026" w14:textId="77777777" w:rsidR="00893237" w:rsidRPr="00E13BB4" w:rsidRDefault="00893237" w:rsidP="00A8266E"/>
        </w:tc>
        <w:tc>
          <w:tcPr>
            <w:tcW w:w="394" w:type="dxa"/>
            <w:shd w:val="clear" w:color="auto" w:fill="auto"/>
          </w:tcPr>
          <w:p w14:paraId="7E1B1557" w14:textId="77777777" w:rsidR="00893237" w:rsidRPr="00E13BB4" w:rsidRDefault="00893237" w:rsidP="00A8266E"/>
        </w:tc>
        <w:tc>
          <w:tcPr>
            <w:tcW w:w="395" w:type="dxa"/>
            <w:shd w:val="clear" w:color="auto" w:fill="auto"/>
          </w:tcPr>
          <w:p w14:paraId="700EAE67" w14:textId="77777777" w:rsidR="00893237" w:rsidRPr="00E13BB4" w:rsidRDefault="00893237" w:rsidP="00A8266E"/>
        </w:tc>
        <w:tc>
          <w:tcPr>
            <w:tcW w:w="394" w:type="dxa"/>
            <w:shd w:val="clear" w:color="auto" w:fill="auto"/>
          </w:tcPr>
          <w:p w14:paraId="7E4592BC" w14:textId="77777777" w:rsidR="00893237" w:rsidRPr="00E13BB4" w:rsidRDefault="00893237" w:rsidP="00A8266E"/>
        </w:tc>
        <w:tc>
          <w:tcPr>
            <w:tcW w:w="395" w:type="dxa"/>
            <w:shd w:val="clear" w:color="auto" w:fill="auto"/>
          </w:tcPr>
          <w:p w14:paraId="4E1B3719" w14:textId="77777777" w:rsidR="00893237" w:rsidRPr="00E13BB4" w:rsidRDefault="00893237" w:rsidP="00A8266E"/>
        </w:tc>
        <w:tc>
          <w:tcPr>
            <w:tcW w:w="394" w:type="dxa"/>
            <w:shd w:val="clear" w:color="auto" w:fill="auto"/>
          </w:tcPr>
          <w:p w14:paraId="051D9D37" w14:textId="77777777" w:rsidR="00893237" w:rsidRPr="00E13BB4" w:rsidRDefault="00893237" w:rsidP="00A8266E"/>
        </w:tc>
        <w:tc>
          <w:tcPr>
            <w:tcW w:w="395" w:type="dxa"/>
            <w:shd w:val="clear" w:color="auto" w:fill="auto"/>
          </w:tcPr>
          <w:p w14:paraId="5C25065E" w14:textId="77777777" w:rsidR="00893237" w:rsidRPr="00E13BB4" w:rsidRDefault="00893237" w:rsidP="00A8266E"/>
        </w:tc>
        <w:tc>
          <w:tcPr>
            <w:tcW w:w="394" w:type="dxa"/>
          </w:tcPr>
          <w:p w14:paraId="1372379E" w14:textId="77777777" w:rsidR="00893237" w:rsidRPr="00E13BB4" w:rsidRDefault="00893237" w:rsidP="00A8266E"/>
        </w:tc>
        <w:tc>
          <w:tcPr>
            <w:tcW w:w="395" w:type="dxa"/>
          </w:tcPr>
          <w:p w14:paraId="1FCC585B" w14:textId="77777777" w:rsidR="00893237" w:rsidRPr="00E13BB4" w:rsidRDefault="00893237" w:rsidP="00A8266E"/>
        </w:tc>
        <w:tc>
          <w:tcPr>
            <w:tcW w:w="394" w:type="dxa"/>
          </w:tcPr>
          <w:p w14:paraId="7D66581F" w14:textId="77777777" w:rsidR="00893237" w:rsidRPr="00E13BB4" w:rsidRDefault="00893237" w:rsidP="00A8266E"/>
        </w:tc>
        <w:tc>
          <w:tcPr>
            <w:tcW w:w="395" w:type="dxa"/>
          </w:tcPr>
          <w:p w14:paraId="5A4F9EE3" w14:textId="77777777" w:rsidR="00893237" w:rsidRPr="00E13BB4" w:rsidRDefault="00893237" w:rsidP="00A8266E"/>
        </w:tc>
        <w:tc>
          <w:tcPr>
            <w:tcW w:w="394" w:type="dxa"/>
          </w:tcPr>
          <w:p w14:paraId="3B8F4D98" w14:textId="77777777" w:rsidR="00893237" w:rsidRPr="00E13BB4" w:rsidRDefault="00893237" w:rsidP="00A8266E"/>
        </w:tc>
        <w:tc>
          <w:tcPr>
            <w:tcW w:w="395" w:type="dxa"/>
          </w:tcPr>
          <w:p w14:paraId="03A0A5FA" w14:textId="77777777" w:rsidR="00893237" w:rsidRPr="00E13BB4" w:rsidRDefault="00893237" w:rsidP="00A8266E"/>
        </w:tc>
      </w:tr>
      <w:tr w:rsidR="00893237" w:rsidRPr="00E13BB4" w14:paraId="0F7C1E9C" w14:textId="77777777" w:rsidTr="00A8266E">
        <w:tc>
          <w:tcPr>
            <w:tcW w:w="2898" w:type="dxa"/>
          </w:tcPr>
          <w:p w14:paraId="7A975A43" w14:textId="77777777" w:rsidR="00893237" w:rsidRPr="00E13BB4" w:rsidRDefault="00893237" w:rsidP="00A8266E"/>
        </w:tc>
        <w:tc>
          <w:tcPr>
            <w:tcW w:w="450" w:type="dxa"/>
            <w:shd w:val="clear" w:color="auto" w:fill="auto"/>
          </w:tcPr>
          <w:p w14:paraId="1B6EC623" w14:textId="77777777" w:rsidR="00893237" w:rsidRPr="00E13BB4" w:rsidRDefault="00893237" w:rsidP="00A8266E"/>
        </w:tc>
        <w:tc>
          <w:tcPr>
            <w:tcW w:w="395" w:type="dxa"/>
            <w:shd w:val="clear" w:color="auto" w:fill="auto"/>
          </w:tcPr>
          <w:p w14:paraId="03B3E1B1" w14:textId="77777777" w:rsidR="00893237" w:rsidRPr="00E13BB4" w:rsidRDefault="00893237" w:rsidP="00A8266E"/>
        </w:tc>
        <w:tc>
          <w:tcPr>
            <w:tcW w:w="394" w:type="dxa"/>
            <w:shd w:val="clear" w:color="auto" w:fill="auto"/>
          </w:tcPr>
          <w:p w14:paraId="26E606E3" w14:textId="77777777" w:rsidR="00893237" w:rsidRPr="00E13BB4" w:rsidRDefault="00893237" w:rsidP="00A8266E"/>
        </w:tc>
        <w:tc>
          <w:tcPr>
            <w:tcW w:w="395" w:type="dxa"/>
            <w:shd w:val="clear" w:color="auto" w:fill="auto"/>
          </w:tcPr>
          <w:p w14:paraId="61A30628" w14:textId="77777777" w:rsidR="00893237" w:rsidRPr="00E13BB4" w:rsidRDefault="00893237" w:rsidP="00A8266E"/>
        </w:tc>
        <w:tc>
          <w:tcPr>
            <w:tcW w:w="394" w:type="dxa"/>
            <w:shd w:val="clear" w:color="auto" w:fill="auto"/>
          </w:tcPr>
          <w:p w14:paraId="4630289D" w14:textId="77777777" w:rsidR="00893237" w:rsidRPr="00E13BB4" w:rsidRDefault="00893237" w:rsidP="00A8266E"/>
        </w:tc>
        <w:tc>
          <w:tcPr>
            <w:tcW w:w="395" w:type="dxa"/>
            <w:shd w:val="clear" w:color="auto" w:fill="auto"/>
          </w:tcPr>
          <w:p w14:paraId="4092E115" w14:textId="77777777" w:rsidR="00893237" w:rsidRPr="00E13BB4" w:rsidRDefault="00893237" w:rsidP="00A8266E"/>
        </w:tc>
        <w:tc>
          <w:tcPr>
            <w:tcW w:w="394" w:type="dxa"/>
            <w:shd w:val="clear" w:color="auto" w:fill="auto"/>
          </w:tcPr>
          <w:p w14:paraId="5DD1B87F" w14:textId="77777777" w:rsidR="00893237" w:rsidRPr="00E13BB4" w:rsidRDefault="00893237" w:rsidP="00A8266E"/>
        </w:tc>
        <w:tc>
          <w:tcPr>
            <w:tcW w:w="395" w:type="dxa"/>
            <w:shd w:val="clear" w:color="auto" w:fill="auto"/>
          </w:tcPr>
          <w:p w14:paraId="519FC01E" w14:textId="77777777" w:rsidR="00893237" w:rsidRPr="00E13BB4" w:rsidRDefault="00893237" w:rsidP="00A8266E"/>
        </w:tc>
        <w:tc>
          <w:tcPr>
            <w:tcW w:w="394" w:type="dxa"/>
            <w:shd w:val="clear" w:color="auto" w:fill="auto"/>
          </w:tcPr>
          <w:p w14:paraId="789A32E2" w14:textId="77777777" w:rsidR="00893237" w:rsidRPr="00E13BB4" w:rsidRDefault="00893237" w:rsidP="00A8266E"/>
        </w:tc>
        <w:tc>
          <w:tcPr>
            <w:tcW w:w="395" w:type="dxa"/>
            <w:shd w:val="clear" w:color="auto" w:fill="auto"/>
          </w:tcPr>
          <w:p w14:paraId="4E9F0F32" w14:textId="77777777" w:rsidR="00893237" w:rsidRPr="00E13BB4" w:rsidRDefault="00893237" w:rsidP="00A8266E"/>
        </w:tc>
        <w:tc>
          <w:tcPr>
            <w:tcW w:w="394" w:type="dxa"/>
            <w:shd w:val="clear" w:color="auto" w:fill="auto"/>
          </w:tcPr>
          <w:p w14:paraId="4716DE2F" w14:textId="77777777" w:rsidR="00893237" w:rsidRPr="00E13BB4" w:rsidRDefault="00893237" w:rsidP="00A8266E"/>
        </w:tc>
        <w:tc>
          <w:tcPr>
            <w:tcW w:w="395" w:type="dxa"/>
            <w:shd w:val="clear" w:color="auto" w:fill="auto"/>
          </w:tcPr>
          <w:p w14:paraId="535695ED" w14:textId="77777777" w:rsidR="00893237" w:rsidRPr="00E13BB4" w:rsidRDefault="00893237" w:rsidP="00A8266E"/>
        </w:tc>
        <w:tc>
          <w:tcPr>
            <w:tcW w:w="394" w:type="dxa"/>
            <w:shd w:val="clear" w:color="auto" w:fill="auto"/>
          </w:tcPr>
          <w:p w14:paraId="3BC291AB" w14:textId="77777777" w:rsidR="00893237" w:rsidRPr="00E13BB4" w:rsidRDefault="00893237" w:rsidP="00A8266E"/>
        </w:tc>
        <w:tc>
          <w:tcPr>
            <w:tcW w:w="395" w:type="dxa"/>
            <w:shd w:val="clear" w:color="auto" w:fill="auto"/>
          </w:tcPr>
          <w:p w14:paraId="325B2E87" w14:textId="77777777" w:rsidR="00893237" w:rsidRPr="00E13BB4" w:rsidRDefault="00893237" w:rsidP="00A8266E"/>
        </w:tc>
        <w:tc>
          <w:tcPr>
            <w:tcW w:w="394" w:type="dxa"/>
            <w:shd w:val="clear" w:color="auto" w:fill="auto"/>
          </w:tcPr>
          <w:p w14:paraId="6F14CFF9" w14:textId="77777777" w:rsidR="00893237" w:rsidRPr="00E13BB4" w:rsidRDefault="00893237" w:rsidP="00A8266E"/>
        </w:tc>
        <w:tc>
          <w:tcPr>
            <w:tcW w:w="395" w:type="dxa"/>
            <w:shd w:val="clear" w:color="auto" w:fill="auto"/>
          </w:tcPr>
          <w:p w14:paraId="0C7B88FC" w14:textId="77777777" w:rsidR="00893237" w:rsidRPr="00E13BB4" w:rsidRDefault="00893237" w:rsidP="00A8266E"/>
        </w:tc>
        <w:tc>
          <w:tcPr>
            <w:tcW w:w="394" w:type="dxa"/>
            <w:shd w:val="clear" w:color="auto" w:fill="auto"/>
          </w:tcPr>
          <w:p w14:paraId="7A42D308" w14:textId="77777777" w:rsidR="00893237" w:rsidRPr="00E13BB4" w:rsidRDefault="00893237" w:rsidP="00A8266E"/>
        </w:tc>
        <w:tc>
          <w:tcPr>
            <w:tcW w:w="395" w:type="dxa"/>
            <w:shd w:val="clear" w:color="auto" w:fill="auto"/>
          </w:tcPr>
          <w:p w14:paraId="70A6CF8B" w14:textId="77777777" w:rsidR="00893237" w:rsidRPr="00E13BB4" w:rsidRDefault="00893237" w:rsidP="00A8266E"/>
        </w:tc>
        <w:tc>
          <w:tcPr>
            <w:tcW w:w="394" w:type="dxa"/>
            <w:shd w:val="clear" w:color="auto" w:fill="auto"/>
          </w:tcPr>
          <w:p w14:paraId="4A74E83A" w14:textId="77777777" w:rsidR="00893237" w:rsidRPr="00E13BB4" w:rsidRDefault="00893237" w:rsidP="00A8266E"/>
        </w:tc>
        <w:tc>
          <w:tcPr>
            <w:tcW w:w="395" w:type="dxa"/>
            <w:shd w:val="clear" w:color="auto" w:fill="auto"/>
          </w:tcPr>
          <w:p w14:paraId="01FDE618" w14:textId="77777777" w:rsidR="00893237" w:rsidRPr="00E13BB4" w:rsidRDefault="00893237" w:rsidP="00A8266E"/>
        </w:tc>
        <w:tc>
          <w:tcPr>
            <w:tcW w:w="394" w:type="dxa"/>
            <w:shd w:val="clear" w:color="auto" w:fill="auto"/>
          </w:tcPr>
          <w:p w14:paraId="0470E537" w14:textId="77777777" w:rsidR="00893237" w:rsidRPr="00E13BB4" w:rsidRDefault="00893237" w:rsidP="00A8266E"/>
        </w:tc>
        <w:tc>
          <w:tcPr>
            <w:tcW w:w="395" w:type="dxa"/>
            <w:shd w:val="clear" w:color="auto" w:fill="auto"/>
          </w:tcPr>
          <w:p w14:paraId="7A160ED3" w14:textId="77777777" w:rsidR="00893237" w:rsidRPr="00E13BB4" w:rsidRDefault="00893237" w:rsidP="00A8266E"/>
        </w:tc>
        <w:tc>
          <w:tcPr>
            <w:tcW w:w="394" w:type="dxa"/>
            <w:shd w:val="clear" w:color="auto" w:fill="auto"/>
          </w:tcPr>
          <w:p w14:paraId="3B43AD0E" w14:textId="77777777" w:rsidR="00893237" w:rsidRPr="00E13BB4" w:rsidRDefault="00893237" w:rsidP="00A8266E"/>
        </w:tc>
        <w:tc>
          <w:tcPr>
            <w:tcW w:w="395" w:type="dxa"/>
            <w:shd w:val="clear" w:color="auto" w:fill="auto"/>
          </w:tcPr>
          <w:p w14:paraId="2E52B8BF" w14:textId="77777777" w:rsidR="00893237" w:rsidRPr="00E13BB4" w:rsidRDefault="00893237" w:rsidP="00A8266E"/>
        </w:tc>
        <w:tc>
          <w:tcPr>
            <w:tcW w:w="394" w:type="dxa"/>
          </w:tcPr>
          <w:p w14:paraId="368635E1" w14:textId="77777777" w:rsidR="00893237" w:rsidRPr="00E13BB4" w:rsidRDefault="00893237" w:rsidP="00A8266E"/>
        </w:tc>
        <w:tc>
          <w:tcPr>
            <w:tcW w:w="395" w:type="dxa"/>
          </w:tcPr>
          <w:p w14:paraId="55CDBEF2" w14:textId="77777777" w:rsidR="00893237" w:rsidRPr="00E13BB4" w:rsidRDefault="00893237" w:rsidP="00A8266E"/>
        </w:tc>
        <w:tc>
          <w:tcPr>
            <w:tcW w:w="394" w:type="dxa"/>
          </w:tcPr>
          <w:p w14:paraId="51232B52" w14:textId="77777777" w:rsidR="00893237" w:rsidRPr="00E13BB4" w:rsidRDefault="00893237" w:rsidP="00A8266E"/>
        </w:tc>
        <w:tc>
          <w:tcPr>
            <w:tcW w:w="395" w:type="dxa"/>
          </w:tcPr>
          <w:p w14:paraId="4D41C7B9" w14:textId="77777777" w:rsidR="00893237" w:rsidRPr="00E13BB4" w:rsidRDefault="00893237" w:rsidP="00A8266E"/>
        </w:tc>
        <w:tc>
          <w:tcPr>
            <w:tcW w:w="394" w:type="dxa"/>
          </w:tcPr>
          <w:p w14:paraId="6F97E35D" w14:textId="77777777" w:rsidR="00893237" w:rsidRPr="00E13BB4" w:rsidRDefault="00893237" w:rsidP="00A8266E"/>
        </w:tc>
        <w:tc>
          <w:tcPr>
            <w:tcW w:w="395" w:type="dxa"/>
          </w:tcPr>
          <w:p w14:paraId="30FA5ADA" w14:textId="77777777" w:rsidR="00893237" w:rsidRPr="00E13BB4" w:rsidRDefault="00893237" w:rsidP="00A8266E"/>
        </w:tc>
      </w:tr>
      <w:tr w:rsidR="00893237" w:rsidRPr="00E13BB4" w14:paraId="7F0FED95" w14:textId="77777777" w:rsidTr="00A8266E">
        <w:tc>
          <w:tcPr>
            <w:tcW w:w="2898" w:type="dxa"/>
          </w:tcPr>
          <w:p w14:paraId="27AF101A" w14:textId="77777777" w:rsidR="00893237" w:rsidRPr="00E13BB4" w:rsidRDefault="00893237" w:rsidP="00A8266E"/>
        </w:tc>
        <w:tc>
          <w:tcPr>
            <w:tcW w:w="450" w:type="dxa"/>
            <w:shd w:val="clear" w:color="auto" w:fill="auto"/>
          </w:tcPr>
          <w:p w14:paraId="02098F97" w14:textId="77777777" w:rsidR="00893237" w:rsidRPr="00E13BB4" w:rsidRDefault="00893237" w:rsidP="00A8266E"/>
        </w:tc>
        <w:tc>
          <w:tcPr>
            <w:tcW w:w="395" w:type="dxa"/>
            <w:shd w:val="clear" w:color="auto" w:fill="auto"/>
          </w:tcPr>
          <w:p w14:paraId="43D634AD" w14:textId="77777777" w:rsidR="00893237" w:rsidRPr="00E13BB4" w:rsidRDefault="00893237" w:rsidP="00A8266E"/>
        </w:tc>
        <w:tc>
          <w:tcPr>
            <w:tcW w:w="394" w:type="dxa"/>
            <w:shd w:val="clear" w:color="auto" w:fill="auto"/>
          </w:tcPr>
          <w:p w14:paraId="0BAF99C2" w14:textId="77777777" w:rsidR="00893237" w:rsidRPr="00E13BB4" w:rsidRDefault="00893237" w:rsidP="00A8266E"/>
        </w:tc>
        <w:tc>
          <w:tcPr>
            <w:tcW w:w="395" w:type="dxa"/>
            <w:shd w:val="clear" w:color="auto" w:fill="auto"/>
          </w:tcPr>
          <w:p w14:paraId="6AAA67D6" w14:textId="77777777" w:rsidR="00893237" w:rsidRPr="00E13BB4" w:rsidRDefault="00893237" w:rsidP="00A8266E"/>
        </w:tc>
        <w:tc>
          <w:tcPr>
            <w:tcW w:w="394" w:type="dxa"/>
            <w:shd w:val="clear" w:color="auto" w:fill="auto"/>
          </w:tcPr>
          <w:p w14:paraId="265E7E12" w14:textId="77777777" w:rsidR="00893237" w:rsidRPr="00E13BB4" w:rsidRDefault="00893237" w:rsidP="00A8266E"/>
        </w:tc>
        <w:tc>
          <w:tcPr>
            <w:tcW w:w="395" w:type="dxa"/>
            <w:shd w:val="clear" w:color="auto" w:fill="auto"/>
          </w:tcPr>
          <w:p w14:paraId="12173FA6" w14:textId="77777777" w:rsidR="00893237" w:rsidRPr="00E13BB4" w:rsidRDefault="00893237" w:rsidP="00A8266E"/>
        </w:tc>
        <w:tc>
          <w:tcPr>
            <w:tcW w:w="394" w:type="dxa"/>
            <w:shd w:val="clear" w:color="auto" w:fill="auto"/>
          </w:tcPr>
          <w:p w14:paraId="20F1853E" w14:textId="77777777" w:rsidR="00893237" w:rsidRPr="00E13BB4" w:rsidRDefault="00893237" w:rsidP="00A8266E"/>
        </w:tc>
        <w:tc>
          <w:tcPr>
            <w:tcW w:w="395" w:type="dxa"/>
            <w:shd w:val="clear" w:color="auto" w:fill="auto"/>
          </w:tcPr>
          <w:p w14:paraId="6C916F5E" w14:textId="77777777" w:rsidR="00893237" w:rsidRPr="00E13BB4" w:rsidRDefault="00893237" w:rsidP="00A8266E"/>
        </w:tc>
        <w:tc>
          <w:tcPr>
            <w:tcW w:w="394" w:type="dxa"/>
            <w:shd w:val="clear" w:color="auto" w:fill="auto"/>
          </w:tcPr>
          <w:p w14:paraId="226A4CCE" w14:textId="77777777" w:rsidR="00893237" w:rsidRPr="00E13BB4" w:rsidRDefault="00893237" w:rsidP="00A8266E"/>
        </w:tc>
        <w:tc>
          <w:tcPr>
            <w:tcW w:w="395" w:type="dxa"/>
            <w:shd w:val="clear" w:color="auto" w:fill="auto"/>
          </w:tcPr>
          <w:p w14:paraId="631144CA" w14:textId="77777777" w:rsidR="00893237" w:rsidRPr="00E13BB4" w:rsidRDefault="00893237" w:rsidP="00A8266E"/>
        </w:tc>
        <w:tc>
          <w:tcPr>
            <w:tcW w:w="394" w:type="dxa"/>
            <w:shd w:val="clear" w:color="auto" w:fill="auto"/>
          </w:tcPr>
          <w:p w14:paraId="2888DDF0" w14:textId="77777777" w:rsidR="00893237" w:rsidRPr="00E13BB4" w:rsidRDefault="00893237" w:rsidP="00A8266E"/>
        </w:tc>
        <w:tc>
          <w:tcPr>
            <w:tcW w:w="395" w:type="dxa"/>
            <w:shd w:val="clear" w:color="auto" w:fill="auto"/>
          </w:tcPr>
          <w:p w14:paraId="25B710E3" w14:textId="77777777" w:rsidR="00893237" w:rsidRPr="00E13BB4" w:rsidRDefault="00893237" w:rsidP="00A8266E"/>
        </w:tc>
        <w:tc>
          <w:tcPr>
            <w:tcW w:w="394" w:type="dxa"/>
            <w:shd w:val="clear" w:color="auto" w:fill="auto"/>
          </w:tcPr>
          <w:p w14:paraId="7B0F9FFD" w14:textId="77777777" w:rsidR="00893237" w:rsidRPr="00E13BB4" w:rsidRDefault="00893237" w:rsidP="00A8266E"/>
        </w:tc>
        <w:tc>
          <w:tcPr>
            <w:tcW w:w="395" w:type="dxa"/>
            <w:shd w:val="clear" w:color="auto" w:fill="auto"/>
          </w:tcPr>
          <w:p w14:paraId="2179B0B6" w14:textId="77777777" w:rsidR="00893237" w:rsidRPr="00E13BB4" w:rsidRDefault="00893237" w:rsidP="00A8266E"/>
        </w:tc>
        <w:tc>
          <w:tcPr>
            <w:tcW w:w="394" w:type="dxa"/>
            <w:shd w:val="clear" w:color="auto" w:fill="auto"/>
          </w:tcPr>
          <w:p w14:paraId="547CFD13" w14:textId="77777777" w:rsidR="00893237" w:rsidRPr="00E13BB4" w:rsidRDefault="00893237" w:rsidP="00A8266E"/>
        </w:tc>
        <w:tc>
          <w:tcPr>
            <w:tcW w:w="395" w:type="dxa"/>
            <w:shd w:val="clear" w:color="auto" w:fill="auto"/>
          </w:tcPr>
          <w:p w14:paraId="5A059C44" w14:textId="77777777" w:rsidR="00893237" w:rsidRPr="00E13BB4" w:rsidRDefault="00893237" w:rsidP="00A8266E"/>
        </w:tc>
        <w:tc>
          <w:tcPr>
            <w:tcW w:w="394" w:type="dxa"/>
            <w:shd w:val="clear" w:color="auto" w:fill="auto"/>
          </w:tcPr>
          <w:p w14:paraId="2448B8CB" w14:textId="77777777" w:rsidR="00893237" w:rsidRPr="00E13BB4" w:rsidRDefault="00893237" w:rsidP="00A8266E"/>
        </w:tc>
        <w:tc>
          <w:tcPr>
            <w:tcW w:w="395" w:type="dxa"/>
            <w:shd w:val="clear" w:color="auto" w:fill="auto"/>
          </w:tcPr>
          <w:p w14:paraId="14E6004B" w14:textId="77777777" w:rsidR="00893237" w:rsidRPr="00E13BB4" w:rsidRDefault="00893237" w:rsidP="00A8266E"/>
        </w:tc>
        <w:tc>
          <w:tcPr>
            <w:tcW w:w="394" w:type="dxa"/>
            <w:shd w:val="clear" w:color="auto" w:fill="auto"/>
          </w:tcPr>
          <w:p w14:paraId="56A5E7BB" w14:textId="77777777" w:rsidR="00893237" w:rsidRPr="00E13BB4" w:rsidRDefault="00893237" w:rsidP="00A8266E"/>
        </w:tc>
        <w:tc>
          <w:tcPr>
            <w:tcW w:w="395" w:type="dxa"/>
            <w:shd w:val="clear" w:color="auto" w:fill="auto"/>
          </w:tcPr>
          <w:p w14:paraId="35B7CA66" w14:textId="77777777" w:rsidR="00893237" w:rsidRPr="00E13BB4" w:rsidRDefault="00893237" w:rsidP="00A8266E"/>
        </w:tc>
        <w:tc>
          <w:tcPr>
            <w:tcW w:w="394" w:type="dxa"/>
            <w:shd w:val="clear" w:color="auto" w:fill="auto"/>
          </w:tcPr>
          <w:p w14:paraId="66DC803F" w14:textId="77777777" w:rsidR="00893237" w:rsidRPr="00E13BB4" w:rsidRDefault="00893237" w:rsidP="00A8266E"/>
        </w:tc>
        <w:tc>
          <w:tcPr>
            <w:tcW w:w="395" w:type="dxa"/>
            <w:shd w:val="clear" w:color="auto" w:fill="auto"/>
          </w:tcPr>
          <w:p w14:paraId="3430DEE2" w14:textId="77777777" w:rsidR="00893237" w:rsidRPr="00E13BB4" w:rsidRDefault="00893237" w:rsidP="00A8266E"/>
        </w:tc>
        <w:tc>
          <w:tcPr>
            <w:tcW w:w="394" w:type="dxa"/>
            <w:shd w:val="clear" w:color="auto" w:fill="auto"/>
          </w:tcPr>
          <w:p w14:paraId="51E35074" w14:textId="77777777" w:rsidR="00893237" w:rsidRPr="00E13BB4" w:rsidRDefault="00893237" w:rsidP="00A8266E"/>
        </w:tc>
        <w:tc>
          <w:tcPr>
            <w:tcW w:w="395" w:type="dxa"/>
            <w:shd w:val="clear" w:color="auto" w:fill="auto"/>
          </w:tcPr>
          <w:p w14:paraId="18924F81" w14:textId="77777777" w:rsidR="00893237" w:rsidRPr="00E13BB4" w:rsidRDefault="00893237" w:rsidP="00A8266E"/>
        </w:tc>
        <w:tc>
          <w:tcPr>
            <w:tcW w:w="394" w:type="dxa"/>
          </w:tcPr>
          <w:p w14:paraId="4000C7C7" w14:textId="77777777" w:rsidR="00893237" w:rsidRPr="00E13BB4" w:rsidRDefault="00893237" w:rsidP="00A8266E"/>
        </w:tc>
        <w:tc>
          <w:tcPr>
            <w:tcW w:w="395" w:type="dxa"/>
          </w:tcPr>
          <w:p w14:paraId="78FCF4CE" w14:textId="77777777" w:rsidR="00893237" w:rsidRPr="00E13BB4" w:rsidRDefault="00893237" w:rsidP="00A8266E"/>
        </w:tc>
        <w:tc>
          <w:tcPr>
            <w:tcW w:w="394" w:type="dxa"/>
          </w:tcPr>
          <w:p w14:paraId="1B488909" w14:textId="77777777" w:rsidR="00893237" w:rsidRPr="00E13BB4" w:rsidRDefault="00893237" w:rsidP="00A8266E"/>
        </w:tc>
        <w:tc>
          <w:tcPr>
            <w:tcW w:w="395" w:type="dxa"/>
          </w:tcPr>
          <w:p w14:paraId="48BDDE09" w14:textId="77777777" w:rsidR="00893237" w:rsidRPr="00E13BB4" w:rsidRDefault="00893237" w:rsidP="00A8266E"/>
        </w:tc>
        <w:tc>
          <w:tcPr>
            <w:tcW w:w="394" w:type="dxa"/>
          </w:tcPr>
          <w:p w14:paraId="36FBC8DA" w14:textId="77777777" w:rsidR="00893237" w:rsidRPr="00E13BB4" w:rsidRDefault="00893237" w:rsidP="00A8266E"/>
        </w:tc>
        <w:tc>
          <w:tcPr>
            <w:tcW w:w="395" w:type="dxa"/>
          </w:tcPr>
          <w:p w14:paraId="745514E8" w14:textId="77777777" w:rsidR="00893237" w:rsidRPr="00E13BB4" w:rsidRDefault="00893237" w:rsidP="00A8266E"/>
        </w:tc>
      </w:tr>
    </w:tbl>
    <w:p w14:paraId="211A5D26" w14:textId="77777777" w:rsidR="00054A40" w:rsidRPr="00E13BB4" w:rsidRDefault="00054A40"/>
    <w:p w14:paraId="0B744390" w14:textId="77777777" w:rsidR="00747BE3" w:rsidRPr="00E13BB4" w:rsidRDefault="00747BE3">
      <w:pPr>
        <w:pStyle w:val="Heading1"/>
        <w:rPr>
          <w:rFonts w:cs="Times New Roman"/>
        </w:rPr>
        <w:sectPr w:rsidR="00747BE3" w:rsidRPr="00E13BB4" w:rsidSect="00893237">
          <w:pgSz w:w="15840" w:h="12240" w:orient="landscape" w:code="1"/>
          <w:pgMar w:top="720" w:right="720" w:bottom="720" w:left="720" w:header="720" w:footer="720" w:gutter="0"/>
          <w:cols w:space="720"/>
          <w:docGrid w:linePitch="360"/>
        </w:sectPr>
      </w:pPr>
    </w:p>
    <w:p w14:paraId="0650AD1A" w14:textId="77777777" w:rsidR="00253BBB" w:rsidRPr="00E13BB4" w:rsidDel="001920E1" w:rsidRDefault="00C456E1" w:rsidP="00C456E1">
      <w:pPr>
        <w:pStyle w:val="BodyText"/>
        <w:ind w:firstLine="0"/>
        <w:jc w:val="center"/>
        <w:rPr>
          <w:del w:id="218" w:author="Amy Herrington" w:date="2016-08-17T20:57:00Z"/>
        </w:rPr>
      </w:pPr>
      <w:r w:rsidRPr="00E13BB4">
        <w:t xml:space="preserve">Appendix </w:t>
      </w:r>
      <w:r w:rsidR="004C7141">
        <w:t>D</w:t>
      </w:r>
    </w:p>
    <w:p w14:paraId="600D845A" w14:textId="77777777" w:rsidR="004C7141" w:rsidDel="001920E1" w:rsidRDefault="004C7141">
      <w:pPr>
        <w:pStyle w:val="BodyText"/>
        <w:ind w:firstLine="0"/>
        <w:jc w:val="center"/>
        <w:rPr>
          <w:del w:id="219" w:author="Amy Herrington" w:date="2016-08-17T20:57:00Z"/>
        </w:rPr>
        <w:pPrChange w:id="220" w:author="Amy Herrington" w:date="2016-08-17T20:57:00Z">
          <w:pPr>
            <w:pStyle w:val="BodyText"/>
            <w:ind w:firstLine="0"/>
          </w:pPr>
        </w:pPrChange>
      </w:pPr>
    </w:p>
    <w:p w14:paraId="019B5C99" w14:textId="77777777" w:rsidR="004C7141" w:rsidDel="001920E1" w:rsidRDefault="004C7141" w:rsidP="00253BBB">
      <w:pPr>
        <w:pStyle w:val="BodyText"/>
        <w:ind w:firstLine="0"/>
        <w:rPr>
          <w:del w:id="221" w:author="Amy Herrington" w:date="2016-08-17T20:57:00Z"/>
        </w:rPr>
      </w:pPr>
    </w:p>
    <w:p w14:paraId="403BFC46" w14:textId="77777777" w:rsidR="004C7141" w:rsidRDefault="004C7141" w:rsidP="00253BBB">
      <w:pPr>
        <w:pStyle w:val="BodyText"/>
        <w:ind w:firstLine="0"/>
      </w:pPr>
    </w:p>
    <w:p w14:paraId="5849E717" w14:textId="77777777" w:rsidR="004C7141" w:rsidRDefault="004C7141" w:rsidP="00253BBB">
      <w:pPr>
        <w:pStyle w:val="BodyText"/>
        <w:ind w:firstLine="0"/>
      </w:pPr>
    </w:p>
    <w:p w14:paraId="2633449C" w14:textId="77777777" w:rsidR="004C7141" w:rsidRDefault="004C7141" w:rsidP="00253BBB">
      <w:pPr>
        <w:pStyle w:val="BodyText"/>
        <w:ind w:firstLine="0"/>
      </w:pPr>
    </w:p>
    <w:p w14:paraId="17DBD3B0" w14:textId="77777777" w:rsidR="004C7141" w:rsidRDefault="004C7141" w:rsidP="00253BBB">
      <w:pPr>
        <w:pStyle w:val="BodyText"/>
        <w:ind w:firstLine="0"/>
      </w:pPr>
    </w:p>
    <w:p w14:paraId="6754D78F" w14:textId="77777777" w:rsidR="004C7141" w:rsidRDefault="004C7141" w:rsidP="00253BBB">
      <w:pPr>
        <w:pStyle w:val="BodyText"/>
        <w:ind w:firstLine="0"/>
      </w:pPr>
    </w:p>
    <w:p w14:paraId="3CDE73DF" w14:textId="77777777" w:rsidR="004C7141" w:rsidRDefault="004C7141" w:rsidP="00253BBB">
      <w:pPr>
        <w:pStyle w:val="BodyText"/>
        <w:ind w:firstLine="0"/>
      </w:pPr>
    </w:p>
    <w:p w14:paraId="3D101392" w14:textId="77777777" w:rsidR="004C7141" w:rsidRDefault="004C7141" w:rsidP="00253BBB">
      <w:pPr>
        <w:pStyle w:val="BodyText"/>
        <w:ind w:firstLine="0"/>
      </w:pPr>
    </w:p>
    <w:p w14:paraId="2CCB8E8C" w14:textId="77777777" w:rsidR="004C7141" w:rsidRDefault="004C7141" w:rsidP="00253BBB">
      <w:pPr>
        <w:pStyle w:val="BodyText"/>
        <w:ind w:firstLine="0"/>
      </w:pPr>
    </w:p>
    <w:p w14:paraId="182867C7" w14:textId="77777777" w:rsidR="004C7141" w:rsidRDefault="004C7141" w:rsidP="00253BBB">
      <w:pPr>
        <w:pStyle w:val="BodyText"/>
        <w:ind w:firstLine="0"/>
      </w:pPr>
    </w:p>
    <w:p w14:paraId="61220BBE" w14:textId="77777777" w:rsidR="004C7141" w:rsidRDefault="004C7141" w:rsidP="00253BBB">
      <w:pPr>
        <w:pStyle w:val="BodyText"/>
        <w:ind w:firstLine="0"/>
      </w:pPr>
    </w:p>
    <w:p w14:paraId="722958AE" w14:textId="77777777" w:rsidR="004C7141" w:rsidRPr="00E13BB4" w:rsidRDefault="004C7141" w:rsidP="00253BBB">
      <w:pPr>
        <w:pStyle w:val="BodyText"/>
        <w:ind w:firstLine="0"/>
      </w:pPr>
    </w:p>
    <w:p w14:paraId="373BF130" w14:textId="77777777" w:rsidR="00A43A55" w:rsidRDefault="00C456E1" w:rsidP="00A43A55">
      <w:pPr>
        <w:pStyle w:val="NormalWeb"/>
        <w:shd w:val="clear" w:color="auto" w:fill="FFFFFF"/>
        <w:spacing w:before="0" w:beforeAutospacing="0" w:after="150" w:afterAutospacing="0" w:line="270" w:lineRule="atLeast"/>
        <w:ind w:firstLine="720"/>
        <w:rPr>
          <w:rFonts w:ascii="Arial" w:hAnsi="Arial" w:cs="Arial"/>
          <w:color w:val="000000"/>
          <w:sz w:val="18"/>
          <w:szCs w:val="18"/>
        </w:rPr>
      </w:pPr>
      <w:r w:rsidRPr="00E13BB4">
        <w:br w:type="page"/>
      </w:r>
      <w:commentRangeStart w:id="222"/>
      <w:del w:id="223" w:author="Amy Herrington" w:date="2016-08-17T20:57:00Z">
        <w:r w:rsidR="00A43A55" w:rsidRPr="00A43A55" w:rsidDel="001920E1">
          <w:rPr>
            <w:rFonts w:ascii="Arial" w:hAnsi="Arial" w:cs="Arial"/>
            <w:color w:val="000000"/>
            <w:sz w:val="18"/>
            <w:szCs w:val="18"/>
          </w:rPr>
          <w:delText>The use of the SWOT for implementing change is to review the strengths, weaknesses, opportunities, and Threats (SWOT) (Davis, Ajami, Costa, &amp; Kulik, 2014) will be a major tool for this project.</w:delText>
        </w:r>
      </w:del>
      <w:r w:rsidR="00A43A55" w:rsidRPr="00A43A55">
        <w:rPr>
          <w:rFonts w:ascii="Arial" w:hAnsi="Arial" w:cs="Arial"/>
          <w:color w:val="000000"/>
          <w:sz w:val="18"/>
          <w:szCs w:val="18"/>
        </w:rPr>
        <w:t xml:space="preserve">  </w:t>
      </w:r>
    </w:p>
    <w:tbl>
      <w:tblPr>
        <w:tblpPr w:leftFromText="180" w:rightFromText="180" w:vertAnchor="text" w:tblpY="1"/>
        <w:tblOverlap w:val="never"/>
        <w:tblW w:w="0" w:type="auto"/>
        <w:shd w:val="clear" w:color="auto" w:fill="FFFFFF"/>
        <w:tblCellMar>
          <w:left w:w="0" w:type="dxa"/>
          <w:right w:w="0" w:type="dxa"/>
        </w:tblCellMar>
        <w:tblLook w:val="04A0" w:firstRow="1" w:lastRow="0" w:firstColumn="1" w:lastColumn="0" w:noHBand="0" w:noVBand="1"/>
        <w:tblPrChange w:id="224" w:author="Amy Herrington" w:date="2016-08-17T20:56:00Z">
          <w:tblPr>
            <w:tblW w:w="0" w:type="auto"/>
            <w:shd w:val="clear" w:color="auto" w:fill="FFFFFF"/>
            <w:tblCellMar>
              <w:left w:w="0" w:type="dxa"/>
              <w:right w:w="0" w:type="dxa"/>
            </w:tblCellMar>
            <w:tblLook w:val="04A0" w:firstRow="1" w:lastRow="0" w:firstColumn="1" w:lastColumn="0" w:noHBand="0" w:noVBand="1"/>
          </w:tblPr>
        </w:tblPrChange>
      </w:tblPr>
      <w:tblGrid>
        <w:gridCol w:w="4665"/>
        <w:gridCol w:w="4675"/>
        <w:tblGridChange w:id="225">
          <w:tblGrid>
            <w:gridCol w:w="4665"/>
            <w:gridCol w:w="4675"/>
          </w:tblGrid>
        </w:tblGridChange>
      </w:tblGrid>
      <w:tr w:rsidR="009E6FB4" w:rsidRPr="009E6FB4" w14:paraId="5A3ADF3D" w14:textId="77777777" w:rsidTr="001920E1">
        <w:trPr>
          <w:gridAfter w:val="1"/>
          <w:wAfter w:w="4788" w:type="dxa"/>
          <w:trPrChange w:id="226" w:author="Amy Herrington" w:date="2016-08-17T20:56:00Z">
            <w:trPr>
              <w:gridAfter w:val="1"/>
              <w:wAfter w:w="4788" w:type="dxa"/>
            </w:trPr>
          </w:trPrChange>
        </w:trPr>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27" w:author="Amy Herrington" w:date="2016-08-17T20:56:00Z">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11A0A086" w14:textId="77777777" w:rsidR="009E6FB4" w:rsidRPr="009E6FB4" w:rsidRDefault="009E6FB4">
            <w:pPr>
              <w:suppressAutoHyphens w:val="0"/>
              <w:spacing w:line="240" w:lineRule="auto"/>
              <w:rPr>
                <w:sz w:val="20"/>
                <w:szCs w:val="20"/>
              </w:rPr>
            </w:pPr>
          </w:p>
        </w:tc>
      </w:tr>
      <w:commentRangeEnd w:id="222"/>
      <w:tr w:rsidR="009E6FB4" w:rsidRPr="009E6FB4" w14:paraId="4F31BC40" w14:textId="77777777" w:rsidTr="001920E1">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28" w:author="Amy Herrington" w:date="2016-08-17T20:56:00Z">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1F930798" w14:textId="77777777" w:rsidR="009E6FB4" w:rsidRPr="009E6FB4" w:rsidRDefault="001920E1">
            <w:pPr>
              <w:suppressAutoHyphens w:val="0"/>
              <w:spacing w:after="150" w:line="270" w:lineRule="atLeast"/>
              <w:rPr>
                <w:rFonts w:ascii="Verdana" w:hAnsi="Verdana"/>
                <w:color w:val="000000"/>
                <w:sz w:val="18"/>
                <w:szCs w:val="18"/>
              </w:rPr>
            </w:pPr>
            <w:r>
              <w:rPr>
                <w:rStyle w:val="CommentReference"/>
              </w:rPr>
              <w:commentReference w:id="222"/>
            </w:r>
            <w:r w:rsidR="009E6FB4" w:rsidRPr="009E6FB4">
              <w:rPr>
                <w:rFonts w:ascii="Arial" w:hAnsi="Arial" w:cs="Arial"/>
                <w:b/>
                <w:bCs/>
                <w:color w:val="000000"/>
                <w:sz w:val="18"/>
                <w:szCs w:val="18"/>
              </w:rPr>
              <w:t>Project (internal)</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Change w:id="229" w:author="Amy Herrington" w:date="2016-08-17T20:56:00Z">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697234A" w14:textId="77777777" w:rsidR="009E6FB4" w:rsidRPr="009E6FB4" w:rsidRDefault="009E6FB4">
            <w:pPr>
              <w:suppressAutoHyphens w:val="0"/>
              <w:spacing w:after="150" w:line="270" w:lineRule="atLeast"/>
              <w:rPr>
                <w:rFonts w:ascii="Verdana" w:hAnsi="Verdana"/>
                <w:color w:val="000000"/>
                <w:sz w:val="18"/>
                <w:szCs w:val="18"/>
              </w:rPr>
            </w:pPr>
            <w:r w:rsidRPr="009E6FB4">
              <w:rPr>
                <w:rFonts w:ascii="Arial" w:hAnsi="Arial" w:cs="Arial"/>
                <w:b/>
                <w:bCs/>
                <w:color w:val="000000"/>
                <w:sz w:val="18"/>
                <w:szCs w:val="18"/>
              </w:rPr>
              <w:t>Organization (external)</w:t>
            </w:r>
          </w:p>
        </w:tc>
      </w:tr>
      <w:tr w:rsidR="009E6FB4" w:rsidRPr="009E6FB4" w14:paraId="1E56E1C6" w14:textId="77777777" w:rsidTr="001920E1">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30" w:author="Amy Herrington" w:date="2016-08-17T20:56:00Z">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420FD272" w14:textId="77777777" w:rsidR="009E6FB4" w:rsidRPr="009E6FB4" w:rsidRDefault="009E6FB4">
            <w:pPr>
              <w:suppressAutoHyphens w:val="0"/>
              <w:spacing w:after="150" w:line="270" w:lineRule="atLeast"/>
              <w:rPr>
                <w:rFonts w:ascii="Verdana" w:hAnsi="Verdana"/>
                <w:color w:val="000000"/>
                <w:sz w:val="18"/>
                <w:szCs w:val="18"/>
              </w:rPr>
            </w:pPr>
            <w:r w:rsidRPr="009E6FB4">
              <w:rPr>
                <w:rFonts w:ascii="Arial" w:hAnsi="Arial" w:cs="Arial"/>
                <w:i/>
                <w:iCs/>
                <w:color w:val="000000"/>
                <w:sz w:val="18"/>
                <w:szCs w:val="18"/>
              </w:rPr>
              <w:t>Strengths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31" w:author="Amy Herrington" w:date="2016-08-17T20:56:00Z">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409282B" w14:textId="77777777" w:rsidR="009E6FB4" w:rsidRPr="009E6FB4" w:rsidRDefault="009E6FB4">
            <w:pPr>
              <w:suppressAutoHyphens w:val="0"/>
              <w:spacing w:after="150" w:line="270" w:lineRule="atLeast"/>
              <w:rPr>
                <w:rFonts w:ascii="Verdana" w:hAnsi="Verdana"/>
                <w:color w:val="000000"/>
                <w:sz w:val="18"/>
                <w:szCs w:val="18"/>
              </w:rPr>
            </w:pPr>
            <w:r w:rsidRPr="009E6FB4">
              <w:rPr>
                <w:rFonts w:ascii="Arial" w:hAnsi="Arial" w:cs="Arial"/>
                <w:i/>
                <w:iCs/>
                <w:color w:val="000000"/>
                <w:sz w:val="18"/>
                <w:szCs w:val="18"/>
              </w:rPr>
              <w:t>Opportunities</w:t>
            </w:r>
          </w:p>
        </w:tc>
      </w:tr>
      <w:tr w:rsidR="009E6FB4" w:rsidRPr="009E6FB4" w14:paraId="77B37215" w14:textId="77777777" w:rsidTr="001920E1">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32" w:author="Amy Herrington" w:date="2016-08-17T20:56:00Z">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06202EFE" w14:textId="77777777" w:rsidR="009E6FB4" w:rsidRPr="009E6FB4" w:rsidRDefault="009E6FB4">
            <w:pPr>
              <w:suppressAutoHyphens w:val="0"/>
              <w:spacing w:after="150" w:line="270" w:lineRule="atLeast"/>
              <w:ind w:left="1212"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rFonts w:ascii="Arial" w:hAnsi="Arial" w:cs="Arial"/>
                <w:color w:val="000000"/>
                <w:sz w:val="18"/>
                <w:szCs w:val="18"/>
              </w:rPr>
              <w:t>Interdepartmental partnerships with opportunities to advance current practice for this population through innovative interventions that will assist with care overall quality of life for those suffering with Alzheimer’s and Dementia.</w:t>
            </w:r>
          </w:p>
          <w:p w14:paraId="1BB77362" w14:textId="77777777" w:rsidR="009E6FB4" w:rsidRPr="009E6FB4" w:rsidRDefault="009E6FB4">
            <w:pPr>
              <w:suppressAutoHyphens w:val="0"/>
              <w:spacing w:after="150" w:line="270" w:lineRule="atLeast"/>
              <w:ind w:left="1212"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color w:val="000000"/>
                <w:sz w:val="20"/>
                <w:szCs w:val="20"/>
              </w:rPr>
              <w:t>Staff</w:t>
            </w:r>
            <w:r w:rsidRPr="009E6FB4">
              <w:rPr>
                <w:rFonts w:ascii="Arial" w:hAnsi="Arial" w:cs="Arial"/>
                <w:color w:val="000000"/>
                <w:sz w:val="20"/>
                <w:szCs w:val="20"/>
              </w:rPr>
              <w:t>, families, and residents are seeking alternatives in caring daily challenges facing them in managing cognitive impairment.</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33" w:author="Amy Herrington" w:date="2016-08-17T20:56:00Z">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7D2376A" w14:textId="77777777" w:rsidR="009E6FB4" w:rsidRPr="009E6FB4" w:rsidRDefault="009E6FB4">
            <w:pPr>
              <w:suppressAutoHyphens w:val="0"/>
              <w:spacing w:after="150" w:line="270" w:lineRule="atLeast"/>
              <w:ind w:left="1212"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color w:val="000000"/>
                <w:sz w:val="20"/>
                <w:szCs w:val="20"/>
              </w:rPr>
              <w:t>staff</w:t>
            </w:r>
            <w:r w:rsidRPr="009E6FB4">
              <w:rPr>
                <w:rFonts w:ascii="Arial" w:hAnsi="Arial" w:cs="Arial"/>
                <w:color w:val="000000"/>
                <w:sz w:val="20"/>
                <w:szCs w:val="20"/>
              </w:rPr>
              <w:t> will be able to provide non- pharmacological interventions for Alzheimer’s disease and Dementia.</w:t>
            </w:r>
            <w:r>
              <w:rPr>
                <w:rFonts w:ascii="Arial" w:hAnsi="Arial" w:cs="Arial"/>
                <w:color w:val="000000"/>
                <w:sz w:val="20"/>
                <w:szCs w:val="20"/>
              </w:rPr>
              <w:t xml:space="preserve"> </w:t>
            </w:r>
            <w:r w:rsidRPr="009E6FB4">
              <w:rPr>
                <w:rFonts w:ascii="Arial" w:hAnsi="Arial" w:cs="Arial"/>
                <w:color w:val="000000"/>
                <w:sz w:val="20"/>
                <w:szCs w:val="20"/>
              </w:rPr>
              <w:t>throughout the day according to noted behavior and desire changes  </w:t>
            </w:r>
          </w:p>
          <w:p w14:paraId="06A4BBEC" w14:textId="77777777" w:rsidR="009E6FB4" w:rsidRPr="009E6FB4" w:rsidRDefault="009E6FB4">
            <w:pPr>
              <w:suppressAutoHyphens w:val="0"/>
              <w:spacing w:after="150" w:line="324" w:lineRule="atLeast"/>
              <w:ind w:left="1212" w:hanging="360"/>
              <w:textAlignment w:val="baseline"/>
              <w:rPr>
                <w:rFonts w:ascii="Verdana" w:hAnsi="Verdana"/>
                <w:color w:val="000000"/>
                <w:sz w:val="18"/>
                <w:szCs w:val="18"/>
              </w:rPr>
            </w:pPr>
            <w:r w:rsidRPr="009E6FB4">
              <w:rPr>
                <w:rFonts w:ascii="Wingdings" w:hAnsi="Wingdings"/>
                <w:color w:val="000000"/>
                <w:sz w:val="20"/>
                <w:szCs w:val="20"/>
              </w:rPr>
              <w:t></w:t>
            </w:r>
            <w:r w:rsidRPr="009E6FB4">
              <w:rPr>
                <w:color w:val="000000"/>
                <w:sz w:val="20"/>
                <w:szCs w:val="20"/>
              </w:rPr>
              <w:t>  </w:t>
            </w:r>
            <w:r w:rsidRPr="009E6FB4">
              <w:rPr>
                <w:rFonts w:ascii="Arial" w:hAnsi="Arial" w:cs="Arial"/>
                <w:color w:val="000000"/>
                <w:sz w:val="20"/>
                <w:szCs w:val="20"/>
              </w:rPr>
              <w:t>Decrease in inappropriate behavior such as agitation, and anxiety.</w:t>
            </w:r>
          </w:p>
          <w:p w14:paraId="78C9FB1D" w14:textId="77777777" w:rsidR="009E6FB4" w:rsidRPr="009E6FB4" w:rsidRDefault="009E6FB4">
            <w:pPr>
              <w:suppressAutoHyphens w:val="0"/>
              <w:spacing w:after="150" w:line="324" w:lineRule="atLeast"/>
              <w:ind w:left="1212" w:hanging="360"/>
              <w:textAlignment w:val="baseline"/>
              <w:rPr>
                <w:rFonts w:ascii="Verdana" w:hAnsi="Verdana"/>
                <w:color w:val="000000"/>
                <w:sz w:val="18"/>
                <w:szCs w:val="18"/>
              </w:rPr>
            </w:pPr>
            <w:r w:rsidRPr="009E6FB4">
              <w:rPr>
                <w:rFonts w:ascii="Wingdings" w:hAnsi="Wingdings"/>
                <w:color w:val="000000"/>
                <w:sz w:val="20"/>
                <w:szCs w:val="20"/>
              </w:rPr>
              <w:t></w:t>
            </w:r>
            <w:r w:rsidRPr="009E6FB4">
              <w:rPr>
                <w:color w:val="000000"/>
                <w:sz w:val="20"/>
                <w:szCs w:val="20"/>
              </w:rPr>
              <w:t>  </w:t>
            </w:r>
            <w:r w:rsidRPr="009E6FB4">
              <w:rPr>
                <w:rFonts w:ascii="Arial" w:hAnsi="Arial" w:cs="Arial"/>
                <w:color w:val="000000"/>
                <w:sz w:val="20"/>
                <w:szCs w:val="20"/>
              </w:rPr>
              <w:t>Reduction of sedatives</w:t>
            </w:r>
            <w:r w:rsidRPr="009E6FB4">
              <w:rPr>
                <w:rFonts w:ascii="Arial" w:hAnsi="Arial" w:cs="Arial"/>
                <w:color w:val="000000"/>
                <w:sz w:val="20"/>
                <w:szCs w:val="20"/>
              </w:rPr>
              <w:br/>
            </w:r>
            <w:r w:rsidRPr="009E6FB4">
              <w:rPr>
                <w:rFonts w:ascii="Arial" w:hAnsi="Arial" w:cs="Arial"/>
                <w:color w:val="000000"/>
                <w:sz w:val="20"/>
                <w:szCs w:val="20"/>
              </w:rPr>
              <w:br/>
              <w:t>Staff adherence to opportunities to provide music therapy through out the day</w:t>
            </w:r>
            <w:r w:rsidRPr="009E6FB4">
              <w:rPr>
                <w:rFonts w:ascii="Arial" w:hAnsi="Arial" w:cs="Arial"/>
                <w:color w:val="000000"/>
                <w:sz w:val="20"/>
                <w:szCs w:val="20"/>
              </w:rPr>
              <w:br/>
            </w:r>
            <w:r w:rsidRPr="009E6FB4">
              <w:rPr>
                <w:rFonts w:ascii="Arial" w:hAnsi="Arial" w:cs="Arial"/>
                <w:color w:val="000000"/>
                <w:sz w:val="20"/>
                <w:szCs w:val="20"/>
              </w:rPr>
              <w:br/>
            </w:r>
          </w:p>
        </w:tc>
      </w:tr>
      <w:tr w:rsidR="009E6FB4" w:rsidRPr="009E6FB4" w14:paraId="4EEAB358" w14:textId="77777777" w:rsidTr="001920E1">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34" w:author="Amy Herrington" w:date="2016-08-17T20:56:00Z">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3A2C74DC" w14:textId="77777777" w:rsidR="009E6FB4" w:rsidRPr="009E6FB4" w:rsidRDefault="009E6FB4">
            <w:pPr>
              <w:suppressAutoHyphens w:val="0"/>
              <w:spacing w:after="150" w:line="270" w:lineRule="atLeast"/>
              <w:rPr>
                <w:rFonts w:ascii="Verdana" w:hAnsi="Verdana"/>
                <w:color w:val="000000"/>
                <w:sz w:val="18"/>
                <w:szCs w:val="18"/>
              </w:rPr>
            </w:pPr>
            <w:r w:rsidRPr="009E6FB4">
              <w:rPr>
                <w:rFonts w:ascii="Arial" w:hAnsi="Arial" w:cs="Arial"/>
                <w:i/>
                <w:iCs/>
                <w:color w:val="000000"/>
                <w:sz w:val="18"/>
                <w:szCs w:val="18"/>
              </w:rPr>
              <w:t>Weaknesses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35" w:author="Amy Herrington" w:date="2016-08-17T20:56:00Z">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68BDEAF" w14:textId="77777777" w:rsidR="009E6FB4" w:rsidRPr="009E6FB4" w:rsidRDefault="009E6FB4">
            <w:pPr>
              <w:suppressAutoHyphens w:val="0"/>
              <w:spacing w:after="150" w:line="270" w:lineRule="atLeast"/>
              <w:rPr>
                <w:rFonts w:ascii="Verdana" w:hAnsi="Verdana"/>
                <w:color w:val="000000"/>
                <w:sz w:val="18"/>
                <w:szCs w:val="18"/>
              </w:rPr>
            </w:pPr>
            <w:r w:rsidRPr="009E6FB4">
              <w:rPr>
                <w:rFonts w:ascii="Arial" w:hAnsi="Arial" w:cs="Arial"/>
                <w:i/>
                <w:iCs/>
                <w:color w:val="000000"/>
                <w:sz w:val="18"/>
                <w:szCs w:val="18"/>
              </w:rPr>
              <w:t>Threats</w:t>
            </w:r>
          </w:p>
        </w:tc>
      </w:tr>
      <w:tr w:rsidR="009E6FB4" w:rsidRPr="009E6FB4" w14:paraId="548448B7" w14:textId="77777777" w:rsidTr="001920E1">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236" w:author="Amy Herrington" w:date="2016-08-17T20:56:00Z">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1CEF13A8" w14:textId="77777777" w:rsidR="009E6FB4" w:rsidRPr="009E6FB4" w:rsidRDefault="009E6FB4">
            <w:pPr>
              <w:suppressAutoHyphens w:val="0"/>
              <w:spacing w:after="150" w:line="270" w:lineRule="atLeast"/>
              <w:ind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rFonts w:ascii="Arial" w:hAnsi="Arial" w:cs="Arial"/>
                <w:color w:val="000000"/>
                <w:sz w:val="18"/>
                <w:szCs w:val="18"/>
              </w:rPr>
              <w:t>This intervention may not be effective on a daily continuous bases</w:t>
            </w:r>
          </w:p>
          <w:p w14:paraId="1AD1E1F6" w14:textId="77777777" w:rsidR="009E6FB4" w:rsidRPr="009E6FB4" w:rsidRDefault="009E6FB4">
            <w:pPr>
              <w:suppressAutoHyphens w:val="0"/>
              <w:spacing w:after="150" w:line="270" w:lineRule="atLeast"/>
              <w:ind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rFonts w:ascii="Arial" w:hAnsi="Arial" w:cs="Arial"/>
                <w:color w:val="000000"/>
                <w:sz w:val="18"/>
                <w:szCs w:val="18"/>
              </w:rPr>
              <w:t>Not enough data to support practice change/Quality assurance</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Change w:id="237" w:author="Amy Herrington" w:date="2016-08-17T20:56:00Z">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00D64A40" w14:textId="77777777" w:rsidR="009E6FB4" w:rsidRPr="009E6FB4" w:rsidRDefault="009E6FB4">
            <w:pPr>
              <w:suppressAutoHyphens w:val="0"/>
              <w:spacing w:after="150" w:line="270" w:lineRule="atLeast"/>
              <w:ind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rFonts w:ascii="Arial" w:hAnsi="Arial" w:cs="Arial"/>
                <w:color w:val="000000"/>
                <w:sz w:val="18"/>
                <w:szCs w:val="18"/>
              </w:rPr>
              <w:t>Inability to utilize music therapy due to hearing impairment.</w:t>
            </w:r>
          </w:p>
          <w:p w14:paraId="37EB2F59" w14:textId="77777777" w:rsidR="009E6FB4" w:rsidRPr="009E6FB4" w:rsidRDefault="009E6FB4">
            <w:pPr>
              <w:suppressAutoHyphens w:val="0"/>
              <w:spacing w:after="150" w:line="270" w:lineRule="atLeast"/>
              <w:ind w:hanging="360"/>
              <w:rPr>
                <w:rFonts w:ascii="Verdana" w:hAnsi="Verdana"/>
                <w:color w:val="000000"/>
                <w:sz w:val="18"/>
                <w:szCs w:val="18"/>
              </w:rPr>
            </w:pPr>
            <w:r w:rsidRPr="009E6FB4">
              <w:rPr>
                <w:rFonts w:ascii="Wingdings" w:hAnsi="Wingdings"/>
                <w:color w:val="000000"/>
                <w:sz w:val="18"/>
                <w:szCs w:val="18"/>
              </w:rPr>
              <w:t></w:t>
            </w:r>
            <w:r w:rsidRPr="009E6FB4">
              <w:rPr>
                <w:color w:val="000000"/>
                <w:sz w:val="14"/>
                <w:szCs w:val="14"/>
              </w:rPr>
              <w:t>  </w:t>
            </w:r>
            <w:r w:rsidRPr="009E6FB4">
              <w:rPr>
                <w:rFonts w:ascii="Arial" w:hAnsi="Arial" w:cs="Arial"/>
                <w:color w:val="000000"/>
                <w:sz w:val="18"/>
                <w:szCs w:val="18"/>
              </w:rPr>
              <w:t>Undesired behavior resulting from introduction of music therapy throughout the day</w:t>
            </w:r>
            <w:r w:rsidRPr="009E6FB4">
              <w:rPr>
                <w:rFonts w:ascii="Arial" w:hAnsi="Arial" w:cs="Arial"/>
                <w:color w:val="000000"/>
                <w:sz w:val="18"/>
                <w:szCs w:val="18"/>
              </w:rPr>
              <w:br/>
            </w:r>
            <w:r w:rsidRPr="009E6FB4">
              <w:rPr>
                <w:rFonts w:ascii="Arial" w:hAnsi="Arial" w:cs="Arial"/>
                <w:color w:val="000000"/>
                <w:sz w:val="18"/>
                <w:szCs w:val="18"/>
              </w:rPr>
              <w:br/>
              <w:t>Staff non-adherence to providing music therapy throughout the day</w:t>
            </w:r>
          </w:p>
        </w:tc>
      </w:tr>
    </w:tbl>
    <w:p w14:paraId="71E6828C" w14:textId="77777777" w:rsidR="009E6FB4" w:rsidRPr="00A43A55" w:rsidRDefault="001920E1" w:rsidP="00A43A55">
      <w:pPr>
        <w:pStyle w:val="NormalWeb"/>
        <w:shd w:val="clear" w:color="auto" w:fill="FFFFFF"/>
        <w:spacing w:before="0" w:beforeAutospacing="0" w:after="150" w:afterAutospacing="0" w:line="270" w:lineRule="atLeast"/>
        <w:ind w:firstLine="720"/>
        <w:rPr>
          <w:rFonts w:ascii="Verdana" w:hAnsi="Verdana"/>
          <w:color w:val="000000"/>
          <w:sz w:val="18"/>
          <w:szCs w:val="18"/>
        </w:rPr>
      </w:pPr>
      <w:ins w:id="238" w:author="Amy Herrington" w:date="2016-08-17T20:56:00Z">
        <w:r>
          <w:rPr>
            <w:rFonts w:ascii="Verdana" w:hAnsi="Verdana"/>
            <w:color w:val="000000"/>
            <w:sz w:val="18"/>
            <w:szCs w:val="18"/>
          </w:rPr>
          <w:br w:type="textWrapping" w:clear="all"/>
        </w:r>
      </w:ins>
    </w:p>
    <w:sectPr w:rsidR="009E6FB4" w:rsidRPr="00A43A55" w:rsidSect="00C456E1">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my Herrington" w:date="2016-08-17T20:54:00Z" w:initials="AH">
    <w:p w14:paraId="1F59E855" w14:textId="77777777" w:rsidR="00C50601" w:rsidRDefault="00C50601">
      <w:pPr>
        <w:pStyle w:val="CommentText"/>
      </w:pPr>
      <w:r>
        <w:rPr>
          <w:rStyle w:val="CommentReference"/>
        </w:rPr>
        <w:annotationRef/>
      </w:r>
      <w:r>
        <w:t>cite</w:t>
      </w:r>
    </w:p>
  </w:comment>
  <w:comment w:id="5" w:author="Amy Herrington" w:date="2016-08-17T20:55:00Z" w:initials="AH">
    <w:p w14:paraId="5732D221" w14:textId="77777777" w:rsidR="00C50601" w:rsidRDefault="00C50601">
      <w:pPr>
        <w:pStyle w:val="CommentText"/>
      </w:pPr>
      <w:r>
        <w:rPr>
          <w:rStyle w:val="CommentReference"/>
        </w:rPr>
        <w:annotationRef/>
      </w:r>
      <w:r>
        <w:t>You must have more than 2 sentences in a paragraph.  Your intro must define the purpose of the paper</w:t>
      </w:r>
    </w:p>
  </w:comment>
  <w:comment w:id="24" w:author="Amy Herrington" w:date="2016-08-17T21:09:00Z" w:initials="AH">
    <w:p w14:paraId="7CC95649" w14:textId="53003251" w:rsidR="00C50601" w:rsidRDefault="00C50601">
      <w:pPr>
        <w:pStyle w:val="CommentText"/>
      </w:pPr>
      <w:r>
        <w:rPr>
          <w:rStyle w:val="CommentReference"/>
        </w:rPr>
        <w:annotationRef/>
      </w:r>
    </w:p>
  </w:comment>
  <w:comment w:id="25" w:author="Amy Herrington" w:date="2016-08-17T21:09:00Z" w:initials="AH">
    <w:p w14:paraId="49973ABF" w14:textId="7B3532A1" w:rsidR="00C50601" w:rsidRDefault="00C50601">
      <w:pPr>
        <w:pStyle w:val="CommentText"/>
      </w:pPr>
      <w:r>
        <w:rPr>
          <w:rStyle w:val="CommentReference"/>
        </w:rPr>
        <w:annotationRef/>
      </w:r>
      <w:r>
        <w:t>You need to add specific information about your facility.  Numbers of residents with dementia; average anxiety scoring; goal for all non pharmacologic interventions, etc….</w:t>
      </w:r>
    </w:p>
  </w:comment>
  <w:comment w:id="28" w:author="Amy Herrington" w:date="2016-08-18T04:55:00Z" w:initials="AH">
    <w:p w14:paraId="5BE9C50B" w14:textId="45470B0D" w:rsidR="00C50601" w:rsidRDefault="00C50601">
      <w:pPr>
        <w:pStyle w:val="CommentText"/>
      </w:pPr>
      <w:r>
        <w:rPr>
          <w:rStyle w:val="CommentReference"/>
        </w:rPr>
        <w:annotationRef/>
      </w:r>
      <w:r>
        <w:t>You need to clearly define each component of your PICOT.</w:t>
      </w:r>
    </w:p>
    <w:p w14:paraId="51DA7854" w14:textId="30912F63" w:rsidR="00C50601" w:rsidRDefault="00C50601">
      <w:pPr>
        <w:pStyle w:val="CommentText"/>
      </w:pPr>
      <w:r>
        <w:t>Who is the population?</w:t>
      </w:r>
    </w:p>
    <w:p w14:paraId="517FD813" w14:textId="732D0746" w:rsidR="00C50601" w:rsidRDefault="00C50601">
      <w:pPr>
        <w:pStyle w:val="CommentText"/>
      </w:pPr>
      <w:r>
        <w:t>What is the intervention that you will be implementing?</w:t>
      </w:r>
    </w:p>
    <w:p w14:paraId="4CD3C4AD" w14:textId="50BECED8" w:rsidR="00C50601" w:rsidRDefault="00C50601">
      <w:pPr>
        <w:pStyle w:val="CommentText"/>
      </w:pPr>
      <w:r>
        <w:t>What is the outcome that you will be measuring and the baseline that you will be comparing to?</w:t>
      </w:r>
    </w:p>
    <w:p w14:paraId="217CEDE3" w14:textId="2503F229" w:rsidR="00C50601" w:rsidRDefault="00C50601">
      <w:pPr>
        <w:pStyle w:val="CommentText"/>
      </w:pPr>
      <w:r>
        <w:t>What is the tool that you will use to evaluate that outcome?</w:t>
      </w:r>
    </w:p>
    <w:p w14:paraId="431202D8" w14:textId="236DD2A2" w:rsidR="00C50601" w:rsidRDefault="00C50601">
      <w:pPr>
        <w:pStyle w:val="CommentText"/>
      </w:pPr>
      <w:r>
        <w:t>Over what period of time will you implement the outcome?</w:t>
      </w:r>
    </w:p>
  </w:comment>
  <w:comment w:id="31" w:author="Amy Herrington" w:date="2016-08-18T04:53:00Z" w:initials="AH">
    <w:p w14:paraId="7E364816" w14:textId="3CDB0D42" w:rsidR="00C50601" w:rsidRDefault="00C50601">
      <w:pPr>
        <w:pStyle w:val="CommentText"/>
      </w:pPr>
      <w:r>
        <w:rPr>
          <w:rStyle w:val="CommentReference"/>
        </w:rPr>
        <w:annotationRef/>
      </w:r>
      <w:r>
        <w:t>The setting is the facility, but your population is the nursing staff that will implementing this program</w:t>
      </w:r>
    </w:p>
  </w:comment>
  <w:comment w:id="46" w:author="Amy Herrington" w:date="2016-08-18T04:58:00Z" w:initials="AH">
    <w:p w14:paraId="536A150A" w14:textId="0CD7F44D" w:rsidR="00C50601" w:rsidRDefault="00C50601">
      <w:pPr>
        <w:pStyle w:val="CommentText"/>
      </w:pPr>
      <w:r>
        <w:rPr>
          <w:rStyle w:val="CommentReference"/>
        </w:rPr>
        <w:annotationRef/>
      </w:r>
      <w:r>
        <w:t>Describe more?</w:t>
      </w:r>
    </w:p>
  </w:comment>
  <w:comment w:id="47" w:author="Amy Herrington" w:date="2016-08-18T04:58:00Z" w:initials="AH">
    <w:p w14:paraId="53C3F83A" w14:textId="1F7D35EE" w:rsidR="00C50601" w:rsidRDefault="00C50601">
      <w:pPr>
        <w:pStyle w:val="CommentText"/>
      </w:pPr>
      <w:r>
        <w:rPr>
          <w:rStyle w:val="CommentReference"/>
        </w:rPr>
        <w:annotationRef/>
      </w:r>
      <w:r>
        <w:t>Describe more and provide application examples</w:t>
      </w:r>
    </w:p>
  </w:comment>
  <w:comment w:id="49" w:author="Amy Herrington" w:date="2016-08-18T04:59:00Z" w:initials="AH">
    <w:p w14:paraId="61D462C2" w14:textId="6E84AB6E" w:rsidR="00C50601" w:rsidRDefault="00C50601">
      <w:pPr>
        <w:pStyle w:val="CommentText"/>
      </w:pPr>
      <w:r>
        <w:rPr>
          <w:rStyle w:val="CommentReference"/>
        </w:rPr>
        <w:annotationRef/>
      </w:r>
      <w:r>
        <w:t>Lewin is a change model.  You need a nursing theoretical model and an evidence based model</w:t>
      </w:r>
    </w:p>
  </w:comment>
  <w:comment w:id="56" w:author="Amy Herrington" w:date="2016-08-18T05:09:00Z" w:initials="AH">
    <w:p w14:paraId="66D9ABEF" w14:textId="4357F554" w:rsidR="00C50601" w:rsidRDefault="00C50601">
      <w:pPr>
        <w:pStyle w:val="CommentText"/>
      </w:pPr>
      <w:r>
        <w:rPr>
          <w:rStyle w:val="CommentReference"/>
        </w:rPr>
        <w:annotationRef/>
      </w:r>
      <w:r>
        <w:t>This needs to be at the left margin as it is a second level header</w:t>
      </w:r>
    </w:p>
  </w:comment>
  <w:comment w:id="57" w:author="Amy Herrington" w:date="2016-08-18T05:09:00Z" w:initials="AH">
    <w:p w14:paraId="2231D01F" w14:textId="543AE06F" w:rsidR="00C50601" w:rsidRDefault="00C50601">
      <w:pPr>
        <w:pStyle w:val="CommentText"/>
      </w:pPr>
      <w:r>
        <w:rPr>
          <w:rStyle w:val="CommentReference"/>
        </w:rPr>
        <w:annotationRef/>
      </w:r>
      <w:r>
        <w:t>More development required</w:t>
      </w:r>
    </w:p>
  </w:comment>
  <w:comment w:id="62" w:author="Amy Herrington" w:date="2016-08-18T05:09:00Z" w:initials="AH">
    <w:p w14:paraId="3D8995E1" w14:textId="7158E36E" w:rsidR="00C50601" w:rsidRDefault="00C50601">
      <w:pPr>
        <w:pStyle w:val="CommentText"/>
      </w:pPr>
      <w:r>
        <w:rPr>
          <w:rStyle w:val="CommentReference"/>
        </w:rPr>
        <w:annotationRef/>
      </w:r>
      <w:r>
        <w:t>This needs to be at the left margin as it is a second level header</w:t>
      </w:r>
    </w:p>
  </w:comment>
  <w:comment w:id="74" w:author="Amy Herrington" w:date="2016-08-18T05:11:00Z" w:initials="AH">
    <w:p w14:paraId="29CC7265" w14:textId="66D9F553" w:rsidR="00C50601" w:rsidRDefault="00C50601">
      <w:pPr>
        <w:pStyle w:val="CommentText"/>
      </w:pPr>
      <w:r>
        <w:rPr>
          <w:rStyle w:val="CommentReference"/>
        </w:rPr>
        <w:annotationRef/>
      </w:r>
      <w:r>
        <w:t>Indent paragraph</w:t>
      </w:r>
    </w:p>
  </w:comment>
  <w:comment w:id="80" w:author="Amy Herrington" w:date="2016-08-18T05:12:00Z" w:initials="AH">
    <w:p w14:paraId="7F916EA4" w14:textId="235962CE" w:rsidR="00C50601" w:rsidRDefault="00C50601">
      <w:pPr>
        <w:pStyle w:val="CommentText"/>
      </w:pPr>
      <w:r>
        <w:rPr>
          <w:rStyle w:val="CommentReference"/>
        </w:rPr>
        <w:annotationRef/>
      </w:r>
      <w:r>
        <w:t>This needs to be at the left margin as it is a second level header</w:t>
      </w:r>
    </w:p>
  </w:comment>
  <w:comment w:id="90" w:author="Amy Herrington" w:date="2016-08-18T05:14:00Z" w:initials="AH">
    <w:p w14:paraId="6D36D281" w14:textId="279B56DB" w:rsidR="002F4FC0" w:rsidRDefault="002F4FC0">
      <w:pPr>
        <w:pStyle w:val="CommentText"/>
      </w:pPr>
      <w:r>
        <w:rPr>
          <w:rStyle w:val="CommentReference"/>
        </w:rPr>
        <w:annotationRef/>
      </w:r>
      <w:r>
        <w:t>Must have 3 sentences in a paragraph</w:t>
      </w:r>
    </w:p>
  </w:comment>
  <w:comment w:id="93" w:author="Amy Herrington" w:date="2016-08-18T05:15:00Z" w:initials="AH">
    <w:p w14:paraId="5DA407CD" w14:textId="4DB20803" w:rsidR="002F4FC0" w:rsidRDefault="002F4FC0">
      <w:pPr>
        <w:pStyle w:val="CommentText"/>
      </w:pPr>
      <w:r>
        <w:rPr>
          <w:rStyle w:val="CommentReference"/>
        </w:rPr>
        <w:annotationRef/>
      </w:r>
      <w:r>
        <w:t>This needs to be at the left margin as it is a second level header</w:t>
      </w:r>
    </w:p>
  </w:comment>
  <w:comment w:id="97" w:author="Amy Herrington" w:date="2016-08-18T05:15:00Z" w:initials="AH">
    <w:p w14:paraId="41EA426B" w14:textId="2CE04610" w:rsidR="002F4FC0" w:rsidRDefault="002F4FC0">
      <w:pPr>
        <w:pStyle w:val="CommentText"/>
      </w:pPr>
      <w:r>
        <w:rPr>
          <w:rStyle w:val="CommentReference"/>
        </w:rPr>
        <w:annotationRef/>
      </w:r>
      <w:r>
        <w:t>This does not make sense and the paragraph is under developed</w:t>
      </w:r>
    </w:p>
  </w:comment>
  <w:comment w:id="99" w:author="Amy Herrington" w:date="2016-08-18T05:16:00Z" w:initials="AH">
    <w:p w14:paraId="590E71B6" w14:textId="555B7F8F" w:rsidR="002F4FC0" w:rsidRDefault="002F4FC0">
      <w:pPr>
        <w:pStyle w:val="CommentText"/>
      </w:pPr>
      <w:r>
        <w:rPr>
          <w:rStyle w:val="CommentReference"/>
        </w:rPr>
        <w:annotationRef/>
      </w:r>
      <w:r>
        <w:t>This needs to be at the left margin as it is a second level header</w:t>
      </w:r>
    </w:p>
  </w:comment>
  <w:comment w:id="103" w:author="Amy Herrington" w:date="2016-08-18T05:16:00Z" w:initials="AH">
    <w:p w14:paraId="323970DC" w14:textId="2BBE089F" w:rsidR="002F4FC0" w:rsidRDefault="002F4FC0">
      <w:pPr>
        <w:pStyle w:val="CommentText"/>
      </w:pPr>
      <w:r>
        <w:rPr>
          <w:rStyle w:val="CommentReference"/>
        </w:rPr>
        <w:annotationRef/>
      </w:r>
      <w:r>
        <w:t>You need to describe the research that supports the use of non pharmacology therapy</w:t>
      </w:r>
    </w:p>
  </w:comment>
  <w:comment w:id="105" w:author="Amy Herrington" w:date="2016-08-18T05:16:00Z" w:initials="AH">
    <w:p w14:paraId="2F9013C0" w14:textId="0ABA1841" w:rsidR="002F4FC0" w:rsidRDefault="002F4FC0">
      <w:pPr>
        <w:pStyle w:val="CommentText"/>
      </w:pPr>
      <w:r>
        <w:rPr>
          <w:rStyle w:val="CommentReference"/>
        </w:rPr>
        <w:annotationRef/>
      </w:r>
      <w:r>
        <w:t>This needs to be at the left margin as it is a second level header</w:t>
      </w:r>
    </w:p>
  </w:comment>
  <w:comment w:id="109" w:author="Amy Herrington" w:date="2016-08-18T05:17:00Z" w:initials="AH">
    <w:p w14:paraId="5B70C897" w14:textId="03E2C6C0" w:rsidR="002F4FC0" w:rsidRDefault="002F4FC0">
      <w:pPr>
        <w:pStyle w:val="CommentText"/>
      </w:pPr>
      <w:r>
        <w:rPr>
          <w:rStyle w:val="CommentReference"/>
        </w:rPr>
        <w:annotationRef/>
      </w:r>
      <w:r>
        <w:t>Provide evidence to support this statement</w:t>
      </w:r>
    </w:p>
  </w:comment>
  <w:comment w:id="112" w:author="Amy Herrington" w:date="2016-08-18T05:17:00Z" w:initials="AH">
    <w:p w14:paraId="2DEF75C3" w14:textId="5DA4AA33" w:rsidR="002F4FC0" w:rsidRDefault="002F4FC0">
      <w:pPr>
        <w:pStyle w:val="CommentText"/>
      </w:pPr>
      <w:r>
        <w:rPr>
          <w:rStyle w:val="CommentReference"/>
        </w:rPr>
        <w:annotationRef/>
      </w:r>
      <w:r>
        <w:t>Evidence?</w:t>
      </w:r>
    </w:p>
  </w:comment>
  <w:comment w:id="113" w:author="Amy Herrington" w:date="2016-08-18T05:18:00Z" w:initials="AH">
    <w:p w14:paraId="11225713" w14:textId="3046A48D" w:rsidR="002F4FC0" w:rsidRDefault="002F4FC0">
      <w:pPr>
        <w:pStyle w:val="CommentText"/>
      </w:pPr>
      <w:r>
        <w:rPr>
          <w:rStyle w:val="CommentReference"/>
        </w:rPr>
        <w:annotationRef/>
      </w:r>
      <w:r>
        <w:t>Evidence to support</w:t>
      </w:r>
    </w:p>
  </w:comment>
  <w:comment w:id="114" w:author="Amy Herrington" w:date="2016-08-18T05:18:00Z" w:initials="AH">
    <w:p w14:paraId="21238A1E" w14:textId="3A2763A7" w:rsidR="002F4FC0" w:rsidRDefault="002F4FC0">
      <w:pPr>
        <w:pStyle w:val="CommentText"/>
      </w:pPr>
      <w:r>
        <w:rPr>
          <w:rStyle w:val="CommentReference"/>
        </w:rPr>
        <w:annotationRef/>
      </w:r>
      <w:r>
        <w:t>Data?</w:t>
      </w:r>
    </w:p>
  </w:comment>
  <w:comment w:id="115" w:author="Amy Herrington" w:date="2016-08-18T05:19:00Z" w:initials="AH">
    <w:p w14:paraId="40F8267F" w14:textId="42D452B3" w:rsidR="002F4FC0" w:rsidRDefault="002F4FC0">
      <w:pPr>
        <w:pStyle w:val="CommentText"/>
      </w:pPr>
      <w:r>
        <w:rPr>
          <w:rStyle w:val="CommentReference"/>
        </w:rPr>
        <w:annotationRef/>
      </w:r>
      <w:r>
        <w:t>You can not just summarize the findings, you must provide scholarly support for these statements</w:t>
      </w:r>
    </w:p>
  </w:comment>
  <w:comment w:id="122" w:author="Amy Herrington" w:date="2016-08-18T05:19:00Z" w:initials="AH">
    <w:p w14:paraId="66756ABA" w14:textId="418C4945" w:rsidR="002F4FC0" w:rsidRDefault="002F4FC0">
      <w:pPr>
        <w:pStyle w:val="CommentText"/>
      </w:pPr>
      <w:r>
        <w:rPr>
          <w:rStyle w:val="CommentReference"/>
        </w:rPr>
        <w:annotationRef/>
      </w:r>
    </w:p>
  </w:comment>
  <w:comment w:id="123" w:author="Amy Herrington" w:date="2016-08-18T05:19:00Z" w:initials="AH">
    <w:p w14:paraId="3DE3C4E4" w14:textId="72056229" w:rsidR="002F4FC0" w:rsidRDefault="002F4FC0">
      <w:pPr>
        <w:pStyle w:val="CommentText"/>
      </w:pPr>
      <w:r>
        <w:rPr>
          <w:rStyle w:val="CommentReference"/>
        </w:rPr>
        <w:annotationRef/>
      </w:r>
      <w:r>
        <w:t>Need the data</w:t>
      </w:r>
    </w:p>
  </w:comment>
  <w:comment w:id="125" w:author="Amy Herrington" w:date="2016-08-18T05:20:00Z" w:initials="AH">
    <w:p w14:paraId="7E560212" w14:textId="72FFCA21" w:rsidR="002F4FC0" w:rsidRDefault="002F4FC0">
      <w:pPr>
        <w:pStyle w:val="CommentText"/>
      </w:pPr>
      <w:r>
        <w:rPr>
          <w:rStyle w:val="CommentReference"/>
        </w:rPr>
        <w:annotationRef/>
      </w:r>
      <w:r>
        <w:t>This needs to be at the left margin as it is a second level header</w:t>
      </w:r>
    </w:p>
  </w:comment>
  <w:comment w:id="126" w:author="Amy Herrington" w:date="2016-08-18T05:20:00Z" w:initials="AH">
    <w:p w14:paraId="59FA52C4" w14:textId="61DDF86C" w:rsidR="002F4FC0" w:rsidRDefault="002F4FC0">
      <w:pPr>
        <w:pStyle w:val="CommentText"/>
      </w:pPr>
      <w:r>
        <w:rPr>
          <w:rStyle w:val="CommentReference"/>
        </w:rPr>
        <w:annotationRef/>
      </w:r>
      <w:r>
        <w:t>This goes under risks/consequences section</w:t>
      </w:r>
    </w:p>
  </w:comment>
  <w:comment w:id="128" w:author="Amy Herrington" w:date="2016-08-18T05:20:00Z" w:initials="AH">
    <w:p w14:paraId="1B9034DB" w14:textId="2733BEEE" w:rsidR="002F4FC0" w:rsidRDefault="002F4FC0">
      <w:pPr>
        <w:pStyle w:val="CommentText"/>
      </w:pPr>
      <w:r>
        <w:rPr>
          <w:rStyle w:val="CommentReference"/>
        </w:rPr>
        <w:annotationRef/>
      </w:r>
      <w:r>
        <w:t>This goes under the benefit section, not the research section</w:t>
      </w:r>
    </w:p>
  </w:comment>
  <w:comment w:id="130" w:author="Amy Herrington" w:date="2016-08-18T05:21:00Z" w:initials="AH">
    <w:p w14:paraId="13A214AB" w14:textId="26DDA077" w:rsidR="002F4FC0" w:rsidRDefault="002F4FC0">
      <w:pPr>
        <w:pStyle w:val="CommentText"/>
      </w:pPr>
      <w:r>
        <w:rPr>
          <w:rStyle w:val="CommentReference"/>
        </w:rPr>
        <w:annotationRef/>
      </w:r>
      <w:r>
        <w:t>This needs to be at the left margin as it is a second level header</w:t>
      </w:r>
    </w:p>
  </w:comment>
  <w:comment w:id="131" w:author="Amy Herrington" w:date="2016-08-18T05:21:00Z" w:initials="AH">
    <w:p w14:paraId="1F61AE41" w14:textId="342A24CB" w:rsidR="002F4FC0" w:rsidRDefault="002F4FC0">
      <w:pPr>
        <w:pStyle w:val="CommentText"/>
      </w:pPr>
      <w:r>
        <w:rPr>
          <w:rStyle w:val="CommentReference"/>
        </w:rPr>
        <w:annotationRef/>
      </w:r>
      <w:r>
        <w:t>Confusing?  Is your intervention evidence based?</w:t>
      </w:r>
    </w:p>
  </w:comment>
  <w:comment w:id="133" w:author="Amy Herrington" w:date="2016-08-18T05:22:00Z" w:initials="AH">
    <w:p w14:paraId="4FD2480D" w14:textId="095DE4C5" w:rsidR="002F4FC0" w:rsidRDefault="002F4FC0">
      <w:pPr>
        <w:pStyle w:val="CommentText"/>
      </w:pPr>
      <w:r>
        <w:rPr>
          <w:rStyle w:val="CommentReference"/>
        </w:rPr>
        <w:annotationRef/>
      </w:r>
      <w:r>
        <w:t>Pull these studies to support your intervention</w:t>
      </w:r>
    </w:p>
  </w:comment>
  <w:comment w:id="137" w:author="Amy Herrington" w:date="2016-08-18T05:26:00Z" w:initials="AH">
    <w:p w14:paraId="7A2267A7" w14:textId="14EF71B9" w:rsidR="002F4FC0" w:rsidRDefault="002F4FC0">
      <w:pPr>
        <w:pStyle w:val="CommentText"/>
      </w:pPr>
      <w:r>
        <w:rPr>
          <w:rStyle w:val="CommentReference"/>
        </w:rPr>
        <w:annotationRef/>
      </w:r>
    </w:p>
  </w:comment>
  <w:comment w:id="138" w:author="Amy Herrington" w:date="2016-08-18T05:26:00Z" w:initials="AH">
    <w:p w14:paraId="40EA8A04" w14:textId="064B7672" w:rsidR="002F4FC0" w:rsidRDefault="002F4FC0">
      <w:pPr>
        <w:pStyle w:val="CommentText"/>
      </w:pPr>
      <w:r>
        <w:rPr>
          <w:rStyle w:val="CommentReference"/>
        </w:rPr>
        <w:annotationRef/>
      </w:r>
      <w:r>
        <w:t>Margin error</w:t>
      </w:r>
    </w:p>
  </w:comment>
  <w:comment w:id="139" w:author="Amy Herrington" w:date="2016-08-18T05:26:00Z" w:initials="AH">
    <w:p w14:paraId="180BA03A" w14:textId="748B27C7" w:rsidR="002F4FC0" w:rsidRDefault="002F4FC0">
      <w:pPr>
        <w:pStyle w:val="CommentText"/>
      </w:pPr>
      <w:r>
        <w:rPr>
          <w:rStyle w:val="CommentReference"/>
        </w:rPr>
        <w:annotationRef/>
      </w:r>
      <w:r>
        <w:t>You did not describe the literature from these authors</w:t>
      </w:r>
    </w:p>
  </w:comment>
  <w:comment w:id="187" w:author="Amy Herrington" w:date="2016-08-18T05:34:00Z" w:initials="AH">
    <w:p w14:paraId="329AAAA4" w14:textId="3D20536B" w:rsidR="00080882" w:rsidRDefault="00080882">
      <w:pPr>
        <w:pStyle w:val="CommentText"/>
      </w:pPr>
      <w:r>
        <w:rPr>
          <w:rStyle w:val="CommentReference"/>
        </w:rPr>
        <w:annotationRef/>
      </w:r>
      <w:r>
        <w:t>Since it currently exists, you need to describe how you are changing the use of music at the facility in your paper</w:t>
      </w:r>
    </w:p>
  </w:comment>
  <w:comment w:id="188" w:author="Amy Herrington" w:date="2016-08-18T05:34:00Z" w:initials="AH">
    <w:p w14:paraId="1C2CFDF3" w14:textId="60F799F0" w:rsidR="00080882" w:rsidRDefault="00080882">
      <w:pPr>
        <w:pStyle w:val="CommentText"/>
      </w:pPr>
      <w:r>
        <w:rPr>
          <w:rStyle w:val="CommentReference"/>
        </w:rPr>
        <w:annotationRef/>
      </w:r>
      <w:r>
        <w:t>You must describe how your mission, vision and objectives tie into those of the University of Alabama</w:t>
      </w:r>
    </w:p>
  </w:comment>
  <w:comment w:id="189" w:author="Amy Herrington" w:date="2016-08-18T05:37:00Z" w:initials="AH">
    <w:p w14:paraId="727FF3A0" w14:textId="7ABF9994" w:rsidR="00080882" w:rsidRDefault="00080882">
      <w:pPr>
        <w:pStyle w:val="CommentText"/>
      </w:pPr>
      <w:r>
        <w:rPr>
          <w:rStyle w:val="CommentReference"/>
        </w:rPr>
        <w:annotationRef/>
      </w:r>
      <w:r>
        <w:t>Do not write in first person</w:t>
      </w:r>
    </w:p>
    <w:p w14:paraId="1AD50F7B" w14:textId="2373AFF0" w:rsidR="00080882" w:rsidRDefault="00080882">
      <w:pPr>
        <w:pStyle w:val="CommentText"/>
      </w:pPr>
      <w:r>
        <w:t xml:space="preserve">You need to describe what you are currently doing and how your project will change the current state.  </w:t>
      </w:r>
      <w:r>
        <w:br/>
        <w:t>If you are using music now, what will you be changing during this project?</w:t>
      </w:r>
    </w:p>
  </w:comment>
  <w:comment w:id="191" w:author="Amy Herrington" w:date="2016-08-18T05:35:00Z" w:initials="AH">
    <w:p w14:paraId="511D615A" w14:textId="1BF102C6" w:rsidR="00080882" w:rsidRDefault="00080882">
      <w:pPr>
        <w:pStyle w:val="CommentText"/>
      </w:pPr>
      <w:r>
        <w:rPr>
          <w:rStyle w:val="CommentReference"/>
        </w:rPr>
        <w:annotationRef/>
      </w:r>
      <w:r>
        <w:t>Do now write in first person</w:t>
      </w:r>
    </w:p>
  </w:comment>
  <w:comment w:id="192" w:author="Amy Herrington" w:date="2016-08-18T05:35:00Z" w:initials="AH">
    <w:p w14:paraId="08041669" w14:textId="6965BBE7" w:rsidR="00080882" w:rsidRDefault="00080882">
      <w:pPr>
        <w:pStyle w:val="CommentText"/>
      </w:pPr>
      <w:r>
        <w:rPr>
          <w:rStyle w:val="CommentReference"/>
        </w:rPr>
        <w:annotationRef/>
      </w:r>
      <w:r>
        <w:t>No first person</w:t>
      </w:r>
    </w:p>
  </w:comment>
  <w:comment w:id="193" w:author="Amy Herrington" w:date="2016-08-18T05:36:00Z" w:initials="AH">
    <w:p w14:paraId="7EE67284" w14:textId="2885661B" w:rsidR="00080882" w:rsidRDefault="00080882">
      <w:pPr>
        <w:pStyle w:val="CommentText"/>
      </w:pPr>
      <w:r>
        <w:rPr>
          <w:rStyle w:val="CommentReference"/>
        </w:rPr>
        <w:annotationRef/>
      </w:r>
      <w:r>
        <w:t>No first person</w:t>
      </w:r>
    </w:p>
  </w:comment>
  <w:comment w:id="194" w:author="Amy Herrington" w:date="2016-08-18T05:36:00Z" w:initials="AH">
    <w:p w14:paraId="20AADD19" w14:textId="0FFEE720" w:rsidR="00080882" w:rsidRDefault="00080882">
      <w:pPr>
        <w:pStyle w:val="CommentText"/>
      </w:pPr>
      <w:r>
        <w:rPr>
          <w:rStyle w:val="CommentReference"/>
        </w:rPr>
        <w:annotationRef/>
      </w:r>
      <w:r>
        <w:t>N</w:t>
      </w:r>
    </w:p>
  </w:comment>
  <w:comment w:id="195" w:author="Amy Herrington" w:date="2016-08-18T05:36:00Z" w:initials="AH">
    <w:p w14:paraId="40F560CF" w14:textId="453DE4D1" w:rsidR="00080882" w:rsidRDefault="00080882">
      <w:pPr>
        <w:pStyle w:val="CommentText"/>
      </w:pPr>
      <w:r>
        <w:rPr>
          <w:rStyle w:val="CommentReference"/>
        </w:rPr>
        <w:annotationRef/>
      </w:r>
      <w:r>
        <w:t>No first person</w:t>
      </w:r>
    </w:p>
  </w:comment>
  <w:comment w:id="197" w:author="Amy Herrington" w:date="2016-08-18T05:40:00Z" w:initials="AH">
    <w:p w14:paraId="607009E1" w14:textId="5C0DEF12" w:rsidR="00080882" w:rsidRDefault="00080882">
      <w:pPr>
        <w:pStyle w:val="CommentText"/>
      </w:pPr>
      <w:r>
        <w:rPr>
          <w:rStyle w:val="CommentReference"/>
        </w:rPr>
        <w:annotationRef/>
      </w:r>
      <w:r>
        <w:t>You need to describe</w:t>
      </w:r>
    </w:p>
    <w:p w14:paraId="0DADB538" w14:textId="61EF3CB8" w:rsidR="00080882" w:rsidRDefault="00080882" w:rsidP="00080882">
      <w:pPr>
        <w:pStyle w:val="CommentText"/>
        <w:numPr>
          <w:ilvl w:val="0"/>
          <w:numId w:val="12"/>
        </w:numPr>
      </w:pPr>
      <w:r>
        <w:t xml:space="preserve"> How you will evaluate that the staff are using the music therapy</w:t>
      </w:r>
    </w:p>
    <w:p w14:paraId="62C2B038" w14:textId="5E24EE5D" w:rsidR="00080882" w:rsidRDefault="00080882" w:rsidP="00080882">
      <w:pPr>
        <w:pStyle w:val="CommentText"/>
        <w:numPr>
          <w:ilvl w:val="0"/>
          <w:numId w:val="12"/>
        </w:numPr>
      </w:pPr>
      <w:r>
        <w:t xml:space="preserve"> The use of the Cornell tool</w:t>
      </w:r>
    </w:p>
    <w:p w14:paraId="1B7121A8" w14:textId="4629BDDB" w:rsidR="00080882" w:rsidRDefault="00080882" w:rsidP="00080882">
      <w:pPr>
        <w:pStyle w:val="CommentText"/>
        <w:numPr>
          <w:ilvl w:val="0"/>
          <w:numId w:val="12"/>
        </w:numPr>
      </w:pPr>
      <w:r>
        <w:t>You talk a lot about your patients and while it is the ultimate goal to improve their lives, your population (the one that is actually changing) is the staff.  You need to clearly describe your formative and summative outcomes</w:t>
      </w:r>
    </w:p>
  </w:comment>
  <w:comment w:id="201" w:author="Amy Herrington" w:date="2016-08-18T05:43:00Z" w:initials="AH">
    <w:p w14:paraId="4A654C4E" w14:textId="7F1872C4" w:rsidR="00080882" w:rsidRDefault="00080882">
      <w:pPr>
        <w:pStyle w:val="CommentText"/>
      </w:pPr>
      <w:r>
        <w:rPr>
          <w:rStyle w:val="CommentReference"/>
        </w:rPr>
        <w:annotationRef/>
      </w:r>
      <w:r>
        <w:t>Do not write in first person</w:t>
      </w:r>
    </w:p>
  </w:comment>
  <w:comment w:id="208" w:author="Amy Herrington" w:date="2016-08-17T21:04:00Z" w:initials="AH">
    <w:p w14:paraId="53B4203E" w14:textId="77777777" w:rsidR="00C50601" w:rsidRDefault="00C50601">
      <w:pPr>
        <w:pStyle w:val="CommentText"/>
      </w:pPr>
      <w:r>
        <w:rPr>
          <w:rStyle w:val="CommentReference"/>
        </w:rPr>
        <w:annotationRef/>
      </w:r>
      <w:r>
        <w:t>It must be evidence based.  This is not a great ending statement</w:t>
      </w:r>
    </w:p>
  </w:comment>
  <w:comment w:id="211" w:author="Amy Herrington" w:date="2016-08-17T21:02:00Z" w:initials="AH">
    <w:p w14:paraId="4045C5B6" w14:textId="77777777" w:rsidR="00C50601" w:rsidRDefault="00C50601">
      <w:pPr>
        <w:pStyle w:val="CommentText"/>
      </w:pPr>
      <w:r>
        <w:rPr>
          <w:rStyle w:val="CommentReference"/>
        </w:rPr>
        <w:annotationRef/>
      </w:r>
      <w:r>
        <w:t>Spacing issue</w:t>
      </w:r>
    </w:p>
  </w:comment>
  <w:comment w:id="213" w:author="Amy Herrington" w:date="2016-08-17T21:01:00Z" w:initials="AH">
    <w:p w14:paraId="4FBEB321" w14:textId="77777777" w:rsidR="00C50601" w:rsidRDefault="00C50601">
      <w:pPr>
        <w:pStyle w:val="CommentText"/>
      </w:pPr>
      <w:r>
        <w:rPr>
          <w:rStyle w:val="CommentReference"/>
        </w:rPr>
        <w:annotationRef/>
      </w:r>
      <w:r>
        <w:t>Cost of training?</w:t>
      </w:r>
    </w:p>
  </w:comment>
  <w:comment w:id="214" w:author="Amy Herrington" w:date="2016-08-17T21:01:00Z" w:initials="AH">
    <w:p w14:paraId="61EAD4EC" w14:textId="77777777" w:rsidR="00C50601" w:rsidRDefault="00C50601">
      <w:pPr>
        <w:pStyle w:val="CommentText"/>
      </w:pPr>
      <w:r>
        <w:rPr>
          <w:rStyle w:val="CommentReference"/>
        </w:rPr>
        <w:annotationRef/>
      </w:r>
      <w:r>
        <w:t>What supplies?</w:t>
      </w:r>
    </w:p>
  </w:comment>
  <w:comment w:id="215" w:author="Amy Herrington" w:date="2016-08-17T20:58:00Z" w:initials="AH">
    <w:p w14:paraId="08F75D12" w14:textId="77777777" w:rsidR="00C50601" w:rsidRDefault="00C50601">
      <w:pPr>
        <w:pStyle w:val="CommentText"/>
      </w:pPr>
      <w:r>
        <w:rPr>
          <w:rStyle w:val="CommentReference"/>
        </w:rPr>
        <w:annotationRef/>
      </w:r>
      <w:r>
        <w:t>Spacing issue</w:t>
      </w:r>
    </w:p>
  </w:comment>
  <w:comment w:id="216" w:author="Amy Herrington" w:date="2016-08-17T20:57:00Z" w:initials="AH">
    <w:p w14:paraId="14BA2E45" w14:textId="77777777" w:rsidR="00C50601" w:rsidRDefault="00C50601">
      <w:pPr>
        <w:pStyle w:val="CommentText"/>
      </w:pPr>
      <w:r>
        <w:rPr>
          <w:rStyle w:val="CommentReference"/>
        </w:rPr>
        <w:annotationRef/>
      </w:r>
      <w:r>
        <w:t>You must have data in the table</w:t>
      </w:r>
    </w:p>
  </w:comment>
  <w:comment w:id="217" w:author="Amy Herrington" w:date="2016-08-17T20:57:00Z" w:initials="AH">
    <w:p w14:paraId="458DBF6B" w14:textId="77777777" w:rsidR="00C50601" w:rsidRDefault="00C50601">
      <w:pPr>
        <w:pStyle w:val="CommentText"/>
      </w:pPr>
      <w:r>
        <w:rPr>
          <w:rStyle w:val="CommentReference"/>
        </w:rPr>
        <w:annotationRef/>
      </w:r>
      <w:r>
        <w:t>Address page number position</w:t>
      </w:r>
    </w:p>
  </w:comment>
  <w:comment w:id="222" w:author="Amy Herrington" w:date="2016-08-17T20:56:00Z" w:initials="AH">
    <w:p w14:paraId="69F5481B" w14:textId="77777777" w:rsidR="00C50601" w:rsidRDefault="00C50601">
      <w:pPr>
        <w:pStyle w:val="CommentText"/>
      </w:pPr>
      <w:r>
        <w:rPr>
          <w:rStyle w:val="CommentReference"/>
        </w:rPr>
        <w:annotationRef/>
      </w:r>
      <w:r>
        <w:t>Name and number this appendix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59E855" w15:done="0"/>
  <w15:commentEx w15:paraId="5732D221" w15:done="0"/>
  <w15:commentEx w15:paraId="7CC95649" w15:done="0"/>
  <w15:commentEx w15:paraId="49973ABF" w15:paraIdParent="7CC95649" w15:done="0"/>
  <w15:commentEx w15:paraId="431202D8" w15:done="0"/>
  <w15:commentEx w15:paraId="7E364816" w15:done="0"/>
  <w15:commentEx w15:paraId="536A150A" w15:done="0"/>
  <w15:commentEx w15:paraId="53C3F83A" w15:done="0"/>
  <w15:commentEx w15:paraId="61D462C2" w15:done="0"/>
  <w15:commentEx w15:paraId="66D9ABEF" w15:done="0"/>
  <w15:commentEx w15:paraId="2231D01F" w15:done="0"/>
  <w15:commentEx w15:paraId="3D8995E1" w15:done="0"/>
  <w15:commentEx w15:paraId="29CC7265" w15:done="0"/>
  <w15:commentEx w15:paraId="7F916EA4" w15:done="0"/>
  <w15:commentEx w15:paraId="6D36D281" w15:done="0"/>
  <w15:commentEx w15:paraId="5DA407CD" w15:done="0"/>
  <w15:commentEx w15:paraId="41EA426B" w15:done="0"/>
  <w15:commentEx w15:paraId="590E71B6" w15:done="0"/>
  <w15:commentEx w15:paraId="323970DC" w15:done="0"/>
  <w15:commentEx w15:paraId="2F9013C0" w15:done="0"/>
  <w15:commentEx w15:paraId="5B70C897" w15:done="0"/>
  <w15:commentEx w15:paraId="2DEF75C3" w15:done="0"/>
  <w15:commentEx w15:paraId="11225713" w15:done="0"/>
  <w15:commentEx w15:paraId="21238A1E" w15:done="0"/>
  <w15:commentEx w15:paraId="40F8267F" w15:done="0"/>
  <w15:commentEx w15:paraId="66756ABA" w15:done="0"/>
  <w15:commentEx w15:paraId="3DE3C4E4" w15:paraIdParent="66756ABA" w15:done="0"/>
  <w15:commentEx w15:paraId="7E560212" w15:done="0"/>
  <w15:commentEx w15:paraId="59FA52C4" w15:done="0"/>
  <w15:commentEx w15:paraId="1B9034DB" w15:done="0"/>
  <w15:commentEx w15:paraId="13A214AB" w15:done="0"/>
  <w15:commentEx w15:paraId="1F61AE41" w15:done="0"/>
  <w15:commentEx w15:paraId="4FD2480D" w15:done="0"/>
  <w15:commentEx w15:paraId="7A2267A7" w15:done="0"/>
  <w15:commentEx w15:paraId="40EA8A04" w15:paraIdParent="7A2267A7" w15:done="0"/>
  <w15:commentEx w15:paraId="180BA03A" w15:done="0"/>
  <w15:commentEx w15:paraId="329AAAA4" w15:done="0"/>
  <w15:commentEx w15:paraId="1C2CFDF3" w15:done="0"/>
  <w15:commentEx w15:paraId="1AD50F7B" w15:done="0"/>
  <w15:commentEx w15:paraId="511D615A" w15:done="0"/>
  <w15:commentEx w15:paraId="08041669" w15:done="0"/>
  <w15:commentEx w15:paraId="7EE67284" w15:done="0"/>
  <w15:commentEx w15:paraId="20AADD19" w15:done="0"/>
  <w15:commentEx w15:paraId="40F560CF" w15:paraIdParent="20AADD19" w15:done="0"/>
  <w15:commentEx w15:paraId="1B7121A8" w15:done="0"/>
  <w15:commentEx w15:paraId="4A654C4E" w15:done="0"/>
  <w15:commentEx w15:paraId="53B4203E" w15:done="0"/>
  <w15:commentEx w15:paraId="4045C5B6" w15:done="0"/>
  <w15:commentEx w15:paraId="4FBEB321" w15:done="0"/>
  <w15:commentEx w15:paraId="61EAD4EC" w15:done="0"/>
  <w15:commentEx w15:paraId="08F75D12" w15:done="0"/>
  <w15:commentEx w15:paraId="14BA2E45" w15:done="0"/>
  <w15:commentEx w15:paraId="458DBF6B" w15:done="0"/>
  <w15:commentEx w15:paraId="69F5481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5CF7D" w14:textId="77777777" w:rsidR="00C751E4" w:rsidRDefault="00C751E4">
      <w:r>
        <w:separator/>
      </w:r>
    </w:p>
  </w:endnote>
  <w:endnote w:type="continuationSeparator" w:id="0">
    <w:p w14:paraId="2F153F7B" w14:textId="77777777" w:rsidR="00C751E4" w:rsidRDefault="00C7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MS Sans Serif">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878B" w14:textId="77777777" w:rsidR="00C50601" w:rsidRDefault="00C50601"/>
  <w:p w14:paraId="0BCEDB5B" w14:textId="77777777" w:rsidR="00C50601" w:rsidRDefault="00C50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EEE69" w14:textId="77777777" w:rsidR="00C751E4" w:rsidRDefault="00C751E4">
      <w:r>
        <w:separator/>
      </w:r>
    </w:p>
  </w:footnote>
  <w:footnote w:type="continuationSeparator" w:id="0">
    <w:p w14:paraId="22FAF087" w14:textId="77777777" w:rsidR="00C751E4" w:rsidRDefault="00C7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13729" w14:textId="77777777" w:rsidR="00C50601" w:rsidRDefault="00C50601" w:rsidP="004739AB">
    <w:pPr>
      <w:pStyle w:val="Header"/>
      <w:tabs>
        <w:tab w:val="clear" w:pos="8640"/>
        <w:tab w:val="clear" w:pos="9360"/>
        <w:tab w:val="right" w:pos="9270"/>
      </w:tabs>
    </w:pPr>
    <w:r w:rsidRPr="004739AB">
      <w:fldChar w:fldCharType="begin"/>
    </w:r>
    <w:r w:rsidRPr="004739AB">
      <w:instrText xml:space="preserve"> MACROBUTTON NoMacro [Insert Running Header here ALL CAPS]</w:instrText>
    </w:r>
    <w:r w:rsidRPr="004739AB">
      <w:fldChar w:fldCharType="end"/>
    </w: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E923" w14:textId="65A58A67" w:rsidR="00C50601" w:rsidRDefault="00C50601" w:rsidP="002A3483">
    <w:pPr>
      <w:pStyle w:val="Header"/>
    </w:pPr>
    <w:r>
      <w:t>CARE OF RESIDENTS WITH ALHEIMER’S/DEMENTIA</w:t>
    </w:r>
    <w:r>
      <w:tab/>
    </w:r>
    <w:r>
      <w:tab/>
    </w:r>
    <w:r>
      <w:fldChar w:fldCharType="begin"/>
    </w:r>
    <w:r>
      <w:instrText xml:space="preserve"> PAGE   \* MERGEFORMAT </w:instrText>
    </w:r>
    <w:r>
      <w:fldChar w:fldCharType="separate"/>
    </w:r>
    <w:r w:rsidR="00B8794B">
      <w:rPr>
        <w:noProof/>
      </w:rPr>
      <w:t>1</w:t>
    </w:r>
    <w:r>
      <w:rPr>
        <w:noProof/>
      </w:rPr>
      <w:fldChar w:fldCharType="end"/>
    </w:r>
  </w:p>
  <w:p w14:paraId="5738DD2C" w14:textId="77777777" w:rsidR="00C50601" w:rsidRDefault="00C50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A519" w14:textId="085BA995" w:rsidR="00C50601" w:rsidRDefault="00C50601" w:rsidP="004739AB">
    <w:pPr>
      <w:pStyle w:val="Header"/>
      <w:tabs>
        <w:tab w:val="clear" w:pos="8640"/>
        <w:tab w:val="clear" w:pos="9360"/>
        <w:tab w:val="right" w:pos="9270"/>
      </w:tabs>
    </w:pPr>
    <w:r>
      <w:t>CARE OF RESIDENTS WITH ALHEIMER’S/DEMENTIA</w:t>
    </w:r>
    <w:r>
      <w:tab/>
    </w:r>
    <w:r>
      <w:fldChar w:fldCharType="begin"/>
    </w:r>
    <w:r>
      <w:instrText xml:space="preserve"> PAGE  \* Arabic  \* MERGEFORMAT </w:instrText>
    </w:r>
    <w:r>
      <w:fldChar w:fldCharType="separate"/>
    </w:r>
    <w:r w:rsidR="00B8794B">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B09192B"/>
    <w:multiLevelType w:val="hybridMultilevel"/>
    <w:tmpl w:val="0EE27272"/>
    <w:lvl w:ilvl="0" w:tplc="4C8C1A9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65743F2"/>
    <w:multiLevelType w:val="hybridMultilevel"/>
    <w:tmpl w:val="419EC9E4"/>
    <w:lvl w:ilvl="0" w:tplc="48F2FA98">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2F58006F"/>
    <w:multiLevelType w:val="hybridMultilevel"/>
    <w:tmpl w:val="C794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05491"/>
    <w:multiLevelType w:val="hybridMultilevel"/>
    <w:tmpl w:val="2A78999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42D10F73"/>
    <w:multiLevelType w:val="hybridMultilevel"/>
    <w:tmpl w:val="D7185C9A"/>
    <w:lvl w:ilvl="0" w:tplc="027E1BFC">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6" w15:restartNumberingAfterBreak="0">
    <w:nsid w:val="4BEC6951"/>
    <w:multiLevelType w:val="hybridMultilevel"/>
    <w:tmpl w:val="450AE7B2"/>
    <w:lvl w:ilvl="0" w:tplc="C432514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4D4A5899"/>
    <w:multiLevelType w:val="hybridMultilevel"/>
    <w:tmpl w:val="F3C8E35E"/>
    <w:lvl w:ilvl="0" w:tplc="580AF2E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15:restartNumberingAfterBreak="0">
    <w:nsid w:val="54743DB8"/>
    <w:multiLevelType w:val="hybridMultilevel"/>
    <w:tmpl w:val="9A54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0041B"/>
    <w:multiLevelType w:val="hybridMultilevel"/>
    <w:tmpl w:val="58B0E0C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724D3D61"/>
    <w:multiLevelType w:val="hybridMultilevel"/>
    <w:tmpl w:val="F160A98A"/>
    <w:lvl w:ilvl="0" w:tplc="0409000F">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7C3D043B"/>
    <w:multiLevelType w:val="hybridMultilevel"/>
    <w:tmpl w:val="913C2938"/>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num w:numId="1">
    <w:abstractNumId w:val="0"/>
  </w:num>
  <w:num w:numId="2">
    <w:abstractNumId w:val="11"/>
  </w:num>
  <w:num w:numId="3">
    <w:abstractNumId w:val="9"/>
  </w:num>
  <w:num w:numId="4">
    <w:abstractNumId w:val="4"/>
  </w:num>
  <w:num w:numId="5">
    <w:abstractNumId w:val="10"/>
  </w:num>
  <w:num w:numId="6">
    <w:abstractNumId w:val="5"/>
  </w:num>
  <w:num w:numId="7">
    <w:abstractNumId w:val="2"/>
  </w:num>
  <w:num w:numId="8">
    <w:abstractNumId w:val="7"/>
  </w:num>
  <w:num w:numId="9">
    <w:abstractNumId w:val="6"/>
  </w:num>
  <w:num w:numId="10">
    <w:abstractNumId w:val="1"/>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Herrington">
    <w15:presenceInfo w15:providerId="None" w15:userId="Amy Herr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1MrU0NTE1Nja1MDNW0lEKTi0uzszPAykwrgUAj2Qh6CwAAAA="/>
  </w:docVars>
  <w:rsids>
    <w:rsidRoot w:val="002A3483"/>
    <w:rsid w:val="0000298A"/>
    <w:rsid w:val="00003266"/>
    <w:rsid w:val="00007405"/>
    <w:rsid w:val="00016F80"/>
    <w:rsid w:val="00054A40"/>
    <w:rsid w:val="00072CA8"/>
    <w:rsid w:val="00073BFB"/>
    <w:rsid w:val="00076760"/>
    <w:rsid w:val="00080882"/>
    <w:rsid w:val="000839DD"/>
    <w:rsid w:val="000B4B42"/>
    <w:rsid w:val="000C1083"/>
    <w:rsid w:val="000C1AF3"/>
    <w:rsid w:val="000C39F5"/>
    <w:rsid w:val="000C4291"/>
    <w:rsid w:val="000D29B0"/>
    <w:rsid w:val="000D5034"/>
    <w:rsid w:val="000E6019"/>
    <w:rsid w:val="000E62B0"/>
    <w:rsid w:val="000E7166"/>
    <w:rsid w:val="000F52B6"/>
    <w:rsid w:val="000F59CE"/>
    <w:rsid w:val="00112C2E"/>
    <w:rsid w:val="001357BC"/>
    <w:rsid w:val="001458C0"/>
    <w:rsid w:val="001732E3"/>
    <w:rsid w:val="00177C48"/>
    <w:rsid w:val="001862CB"/>
    <w:rsid w:val="001920E1"/>
    <w:rsid w:val="001A05AE"/>
    <w:rsid w:val="001A09AC"/>
    <w:rsid w:val="001A1861"/>
    <w:rsid w:val="001A2839"/>
    <w:rsid w:val="001C177D"/>
    <w:rsid w:val="001C4446"/>
    <w:rsid w:val="001E2740"/>
    <w:rsid w:val="001E597B"/>
    <w:rsid w:val="001E6D65"/>
    <w:rsid w:val="001E7B5C"/>
    <w:rsid w:val="001F4EE2"/>
    <w:rsid w:val="0021050E"/>
    <w:rsid w:val="00211DAD"/>
    <w:rsid w:val="0023305E"/>
    <w:rsid w:val="0023322E"/>
    <w:rsid w:val="0024182C"/>
    <w:rsid w:val="00250E85"/>
    <w:rsid w:val="00253BBB"/>
    <w:rsid w:val="00256D57"/>
    <w:rsid w:val="0027714F"/>
    <w:rsid w:val="00280642"/>
    <w:rsid w:val="002873FA"/>
    <w:rsid w:val="00293D5C"/>
    <w:rsid w:val="00294467"/>
    <w:rsid w:val="002975F0"/>
    <w:rsid w:val="002A3483"/>
    <w:rsid w:val="002B2105"/>
    <w:rsid w:val="002D677D"/>
    <w:rsid w:val="002E0276"/>
    <w:rsid w:val="002E2220"/>
    <w:rsid w:val="002F4FC0"/>
    <w:rsid w:val="0030461B"/>
    <w:rsid w:val="00326C1D"/>
    <w:rsid w:val="00330F08"/>
    <w:rsid w:val="00335C51"/>
    <w:rsid w:val="00340666"/>
    <w:rsid w:val="0035735B"/>
    <w:rsid w:val="00365829"/>
    <w:rsid w:val="00383517"/>
    <w:rsid w:val="003A2526"/>
    <w:rsid w:val="003C6BA7"/>
    <w:rsid w:val="003D6A6E"/>
    <w:rsid w:val="003F1BC2"/>
    <w:rsid w:val="003F2851"/>
    <w:rsid w:val="003F6066"/>
    <w:rsid w:val="0041355A"/>
    <w:rsid w:val="00414DCC"/>
    <w:rsid w:val="00417312"/>
    <w:rsid w:val="00426A29"/>
    <w:rsid w:val="00431D0E"/>
    <w:rsid w:val="00431DED"/>
    <w:rsid w:val="00455CB5"/>
    <w:rsid w:val="0046099B"/>
    <w:rsid w:val="00464F80"/>
    <w:rsid w:val="0047181C"/>
    <w:rsid w:val="004732E0"/>
    <w:rsid w:val="004739AB"/>
    <w:rsid w:val="00496038"/>
    <w:rsid w:val="004A0454"/>
    <w:rsid w:val="004A3F1A"/>
    <w:rsid w:val="004C7141"/>
    <w:rsid w:val="004E11BD"/>
    <w:rsid w:val="004E3D36"/>
    <w:rsid w:val="004F2A86"/>
    <w:rsid w:val="00501985"/>
    <w:rsid w:val="00525D6C"/>
    <w:rsid w:val="00540742"/>
    <w:rsid w:val="005500DA"/>
    <w:rsid w:val="00564509"/>
    <w:rsid w:val="005734D2"/>
    <w:rsid w:val="00574F62"/>
    <w:rsid w:val="00575841"/>
    <w:rsid w:val="00575887"/>
    <w:rsid w:val="00590590"/>
    <w:rsid w:val="005946D4"/>
    <w:rsid w:val="005B0981"/>
    <w:rsid w:val="005B0A1D"/>
    <w:rsid w:val="005B0AD5"/>
    <w:rsid w:val="005C57D2"/>
    <w:rsid w:val="005D4727"/>
    <w:rsid w:val="005E063B"/>
    <w:rsid w:val="005F30DA"/>
    <w:rsid w:val="005F3DA4"/>
    <w:rsid w:val="00637856"/>
    <w:rsid w:val="00650D8C"/>
    <w:rsid w:val="006525B2"/>
    <w:rsid w:val="00666085"/>
    <w:rsid w:val="00671209"/>
    <w:rsid w:val="00690495"/>
    <w:rsid w:val="006A0CB5"/>
    <w:rsid w:val="006B0BE6"/>
    <w:rsid w:val="006B12AB"/>
    <w:rsid w:val="006C26F3"/>
    <w:rsid w:val="006C3072"/>
    <w:rsid w:val="006E1423"/>
    <w:rsid w:val="006F6CB2"/>
    <w:rsid w:val="0072558C"/>
    <w:rsid w:val="0073060E"/>
    <w:rsid w:val="00747BE3"/>
    <w:rsid w:val="00750937"/>
    <w:rsid w:val="00753CE0"/>
    <w:rsid w:val="0077061D"/>
    <w:rsid w:val="007720A8"/>
    <w:rsid w:val="007723CA"/>
    <w:rsid w:val="00781B23"/>
    <w:rsid w:val="0078424C"/>
    <w:rsid w:val="00785AD2"/>
    <w:rsid w:val="0079237E"/>
    <w:rsid w:val="007B3561"/>
    <w:rsid w:val="007B5492"/>
    <w:rsid w:val="007C16A8"/>
    <w:rsid w:val="007D66BE"/>
    <w:rsid w:val="007E14E6"/>
    <w:rsid w:val="007E3277"/>
    <w:rsid w:val="00801C17"/>
    <w:rsid w:val="00807511"/>
    <w:rsid w:val="0082237F"/>
    <w:rsid w:val="0083409C"/>
    <w:rsid w:val="0083774D"/>
    <w:rsid w:val="00844E71"/>
    <w:rsid w:val="00851F4F"/>
    <w:rsid w:val="0086366B"/>
    <w:rsid w:val="0086620D"/>
    <w:rsid w:val="00871BEA"/>
    <w:rsid w:val="00876D59"/>
    <w:rsid w:val="00881F8C"/>
    <w:rsid w:val="008851A8"/>
    <w:rsid w:val="008867FE"/>
    <w:rsid w:val="00886DA0"/>
    <w:rsid w:val="0088777D"/>
    <w:rsid w:val="00893237"/>
    <w:rsid w:val="008A2416"/>
    <w:rsid w:val="008A2E12"/>
    <w:rsid w:val="008A44BF"/>
    <w:rsid w:val="008A583A"/>
    <w:rsid w:val="008A61D1"/>
    <w:rsid w:val="008B5F18"/>
    <w:rsid w:val="008C2AE1"/>
    <w:rsid w:val="008F6F13"/>
    <w:rsid w:val="00916E65"/>
    <w:rsid w:val="00917EA3"/>
    <w:rsid w:val="009321C4"/>
    <w:rsid w:val="00935CFB"/>
    <w:rsid w:val="0094253D"/>
    <w:rsid w:val="009453D0"/>
    <w:rsid w:val="0095011E"/>
    <w:rsid w:val="0096021E"/>
    <w:rsid w:val="00971738"/>
    <w:rsid w:val="0098151B"/>
    <w:rsid w:val="009A61B3"/>
    <w:rsid w:val="009D0ECA"/>
    <w:rsid w:val="009D30CB"/>
    <w:rsid w:val="009D7BD7"/>
    <w:rsid w:val="009E180D"/>
    <w:rsid w:val="009E27E3"/>
    <w:rsid w:val="009E6FB4"/>
    <w:rsid w:val="009F0B22"/>
    <w:rsid w:val="00A065D2"/>
    <w:rsid w:val="00A15E50"/>
    <w:rsid w:val="00A1689E"/>
    <w:rsid w:val="00A20A98"/>
    <w:rsid w:val="00A2685E"/>
    <w:rsid w:val="00A306C4"/>
    <w:rsid w:val="00A30BA2"/>
    <w:rsid w:val="00A41C28"/>
    <w:rsid w:val="00A43A55"/>
    <w:rsid w:val="00A475A9"/>
    <w:rsid w:val="00A507F0"/>
    <w:rsid w:val="00A8266E"/>
    <w:rsid w:val="00A83E30"/>
    <w:rsid w:val="00AA5A83"/>
    <w:rsid w:val="00AC748F"/>
    <w:rsid w:val="00AD78F2"/>
    <w:rsid w:val="00AE464E"/>
    <w:rsid w:val="00B03728"/>
    <w:rsid w:val="00B360E7"/>
    <w:rsid w:val="00B53230"/>
    <w:rsid w:val="00B56A05"/>
    <w:rsid w:val="00B61175"/>
    <w:rsid w:val="00B612B2"/>
    <w:rsid w:val="00B62F7E"/>
    <w:rsid w:val="00B8794B"/>
    <w:rsid w:val="00BA0E57"/>
    <w:rsid w:val="00BA71E0"/>
    <w:rsid w:val="00BE4219"/>
    <w:rsid w:val="00BF5BF9"/>
    <w:rsid w:val="00C00388"/>
    <w:rsid w:val="00C112B4"/>
    <w:rsid w:val="00C24408"/>
    <w:rsid w:val="00C423E2"/>
    <w:rsid w:val="00C456E1"/>
    <w:rsid w:val="00C50601"/>
    <w:rsid w:val="00C55517"/>
    <w:rsid w:val="00C678FC"/>
    <w:rsid w:val="00C751E4"/>
    <w:rsid w:val="00C90FE7"/>
    <w:rsid w:val="00C95337"/>
    <w:rsid w:val="00CA779F"/>
    <w:rsid w:val="00CB0C09"/>
    <w:rsid w:val="00CB45EE"/>
    <w:rsid w:val="00CD102A"/>
    <w:rsid w:val="00CD6A7E"/>
    <w:rsid w:val="00CE0500"/>
    <w:rsid w:val="00CF251A"/>
    <w:rsid w:val="00CF2E22"/>
    <w:rsid w:val="00D003E2"/>
    <w:rsid w:val="00D03B84"/>
    <w:rsid w:val="00D03D74"/>
    <w:rsid w:val="00D11E7C"/>
    <w:rsid w:val="00D227B3"/>
    <w:rsid w:val="00D66204"/>
    <w:rsid w:val="00D71B67"/>
    <w:rsid w:val="00D904C7"/>
    <w:rsid w:val="00DA3D24"/>
    <w:rsid w:val="00DC359E"/>
    <w:rsid w:val="00DE649E"/>
    <w:rsid w:val="00E13BB4"/>
    <w:rsid w:val="00E17EC1"/>
    <w:rsid w:val="00E306FA"/>
    <w:rsid w:val="00E33DBD"/>
    <w:rsid w:val="00E33F87"/>
    <w:rsid w:val="00E473A4"/>
    <w:rsid w:val="00E53CE7"/>
    <w:rsid w:val="00E77769"/>
    <w:rsid w:val="00E83528"/>
    <w:rsid w:val="00E95FF0"/>
    <w:rsid w:val="00EC0706"/>
    <w:rsid w:val="00EC15AD"/>
    <w:rsid w:val="00ED1DB1"/>
    <w:rsid w:val="00ED472F"/>
    <w:rsid w:val="00EF24E0"/>
    <w:rsid w:val="00F12A51"/>
    <w:rsid w:val="00F2732B"/>
    <w:rsid w:val="00F34142"/>
    <w:rsid w:val="00F47B45"/>
    <w:rsid w:val="00F7335A"/>
    <w:rsid w:val="00F9310E"/>
    <w:rsid w:val="00FA3E9D"/>
    <w:rsid w:val="00FB35DB"/>
    <w:rsid w:val="00FC35DA"/>
    <w:rsid w:val="00FD163E"/>
    <w:rsid w:val="00FD6226"/>
    <w:rsid w:val="00FE5910"/>
    <w:rsid w:val="00FF200E"/>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3C7C4"/>
  <w15:docId w15:val="{DAA311F3-E4CF-4EBE-A92A-A65BC942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qFormat/>
    <w:rsid w:val="00747BE3"/>
    <w:pPr>
      <w:keepNext/>
      <w:keepLines/>
      <w:jc w:val="center"/>
      <w:outlineLvl w:val="0"/>
    </w:pPr>
    <w:rPr>
      <w:rFonts w:cs="Arial"/>
      <w:bCs/>
      <w:szCs w:val="32"/>
    </w:rPr>
  </w:style>
  <w:style w:type="paragraph" w:styleId="Heading2">
    <w:name w:val="heading 2"/>
    <w:basedOn w:val="Normal"/>
    <w:next w:val="BodyText"/>
    <w:qFormat/>
    <w:rsid w:val="00747BE3"/>
    <w:pPr>
      <w:keepNext/>
      <w:keepLines/>
      <w:jc w:val="center"/>
      <w:outlineLvl w:val="1"/>
    </w:pPr>
    <w:rPr>
      <w:rFonts w:cs="Arial"/>
      <w:bCs/>
      <w:i/>
      <w:iCs/>
      <w:szCs w:val="28"/>
    </w:rPr>
  </w:style>
  <w:style w:type="paragraph" w:styleId="Heading3">
    <w:name w:val="heading 3"/>
    <w:basedOn w:val="Normal"/>
    <w:next w:val="BodyText"/>
    <w:qFormat/>
    <w:rsid w:val="00747BE3"/>
    <w:pPr>
      <w:keepNext/>
      <w:keepLines/>
      <w:outlineLvl w:val="2"/>
    </w:pPr>
    <w:rPr>
      <w:rFonts w:cs="Arial"/>
      <w:bCs/>
      <w:i/>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rsid w:val="00747BE3"/>
    <w:pPr>
      <w:tabs>
        <w:tab w:val="center" w:pos="4320"/>
        <w:tab w:val="right" w:pos="8640"/>
      </w:tabs>
    </w:pPr>
  </w:style>
  <w:style w:type="paragraph" w:styleId="BodyText">
    <w:name w:val="Body Text"/>
    <w:basedOn w:val="Normal"/>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24"/>
  </w:style>
  <w:style w:type="character" w:styleId="Hyperlink">
    <w:name w:val="Hyperlink"/>
    <w:basedOn w:val="DefaultParagraphFont"/>
    <w:uiPriority w:val="99"/>
    <w:semiHidden/>
    <w:unhideWhenUsed/>
    <w:rsid w:val="00666085"/>
    <w:rPr>
      <w:color w:val="0000FF"/>
      <w:u w:val="single"/>
    </w:rPr>
  </w:style>
  <w:style w:type="paragraph" w:styleId="NormalWeb">
    <w:name w:val="Normal (Web)"/>
    <w:basedOn w:val="Normal"/>
    <w:uiPriority w:val="99"/>
    <w:unhideWhenUsed/>
    <w:rsid w:val="0098151B"/>
    <w:pPr>
      <w:suppressAutoHyphens w:val="0"/>
      <w:spacing w:before="100" w:beforeAutospacing="1" w:after="100" w:afterAutospacing="1" w:line="240" w:lineRule="auto"/>
    </w:pPr>
  </w:style>
  <w:style w:type="paragraph" w:styleId="ListParagraph">
    <w:name w:val="List Paragraph"/>
    <w:basedOn w:val="Normal"/>
    <w:uiPriority w:val="34"/>
    <w:qFormat/>
    <w:rsid w:val="00016F80"/>
    <w:pPr>
      <w:ind w:left="720"/>
      <w:contextualSpacing/>
    </w:pPr>
  </w:style>
  <w:style w:type="character" w:styleId="Emphasis">
    <w:name w:val="Emphasis"/>
    <w:basedOn w:val="DefaultParagraphFont"/>
    <w:uiPriority w:val="20"/>
    <w:qFormat/>
    <w:rsid w:val="00B56A05"/>
    <w:rPr>
      <w:i/>
      <w:iCs/>
    </w:rPr>
  </w:style>
  <w:style w:type="paragraph" w:styleId="CommentSubject">
    <w:name w:val="annotation subject"/>
    <w:basedOn w:val="CommentText"/>
    <w:next w:val="CommentText"/>
    <w:link w:val="CommentSubjectChar"/>
    <w:semiHidden/>
    <w:unhideWhenUsed/>
    <w:rsid w:val="001920E1"/>
    <w:pPr>
      <w:spacing w:line="240" w:lineRule="auto"/>
    </w:pPr>
    <w:rPr>
      <w:b/>
      <w:bCs/>
    </w:rPr>
  </w:style>
  <w:style w:type="character" w:customStyle="1" w:styleId="CommentTextChar">
    <w:name w:val="Comment Text Char"/>
    <w:basedOn w:val="DefaultParagraphFont"/>
    <w:link w:val="CommentText"/>
    <w:semiHidden/>
    <w:rsid w:val="001920E1"/>
  </w:style>
  <w:style w:type="character" w:customStyle="1" w:styleId="CommentSubjectChar">
    <w:name w:val="Comment Subject Char"/>
    <w:basedOn w:val="CommentTextChar"/>
    <w:link w:val="CommentSubject"/>
    <w:semiHidden/>
    <w:rsid w:val="00192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9905">
      <w:bodyDiv w:val="1"/>
      <w:marLeft w:val="0"/>
      <w:marRight w:val="0"/>
      <w:marTop w:val="0"/>
      <w:marBottom w:val="0"/>
      <w:divBdr>
        <w:top w:val="none" w:sz="0" w:space="0" w:color="auto"/>
        <w:left w:val="none" w:sz="0" w:space="0" w:color="auto"/>
        <w:bottom w:val="none" w:sz="0" w:space="0" w:color="auto"/>
        <w:right w:val="none" w:sz="0" w:space="0" w:color="auto"/>
      </w:divBdr>
    </w:div>
    <w:div w:id="843711271">
      <w:bodyDiv w:val="1"/>
      <w:marLeft w:val="0"/>
      <w:marRight w:val="0"/>
      <w:marTop w:val="0"/>
      <w:marBottom w:val="0"/>
      <w:divBdr>
        <w:top w:val="none" w:sz="0" w:space="0" w:color="auto"/>
        <w:left w:val="none" w:sz="0" w:space="0" w:color="auto"/>
        <w:bottom w:val="none" w:sz="0" w:space="0" w:color="auto"/>
        <w:right w:val="none" w:sz="0" w:space="0" w:color="auto"/>
      </w:divBdr>
    </w:div>
    <w:div w:id="1217933108">
      <w:bodyDiv w:val="1"/>
      <w:marLeft w:val="0"/>
      <w:marRight w:val="0"/>
      <w:marTop w:val="0"/>
      <w:marBottom w:val="0"/>
      <w:divBdr>
        <w:top w:val="none" w:sz="0" w:space="0" w:color="auto"/>
        <w:left w:val="none" w:sz="0" w:space="0" w:color="auto"/>
        <w:bottom w:val="none" w:sz="0" w:space="0" w:color="auto"/>
        <w:right w:val="none" w:sz="0" w:space="0" w:color="auto"/>
      </w:divBdr>
      <w:divsChild>
        <w:div w:id="1472672436">
          <w:marLeft w:val="0"/>
          <w:marRight w:val="0"/>
          <w:marTop w:val="0"/>
          <w:marBottom w:val="0"/>
          <w:divBdr>
            <w:top w:val="none" w:sz="0" w:space="0" w:color="auto"/>
            <w:left w:val="none" w:sz="0" w:space="0" w:color="auto"/>
            <w:bottom w:val="none" w:sz="0" w:space="0" w:color="auto"/>
            <w:right w:val="none" w:sz="0" w:space="0" w:color="auto"/>
          </w:divBdr>
          <w:divsChild>
            <w:div w:id="3102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8940">
      <w:bodyDiv w:val="1"/>
      <w:marLeft w:val="0"/>
      <w:marRight w:val="0"/>
      <w:marTop w:val="0"/>
      <w:marBottom w:val="0"/>
      <w:divBdr>
        <w:top w:val="none" w:sz="0" w:space="0" w:color="auto"/>
        <w:left w:val="none" w:sz="0" w:space="0" w:color="auto"/>
        <w:bottom w:val="none" w:sz="0" w:space="0" w:color="auto"/>
        <w:right w:val="none" w:sz="0" w:space="0" w:color="auto"/>
      </w:divBdr>
    </w:div>
    <w:div w:id="15558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mc/articles/PMC3093103/"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6th</Template>
  <TotalTime>0</TotalTime>
  <Pages>28</Pages>
  <Words>7533</Words>
  <Characters>42940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Veranda Melton</cp:lastModifiedBy>
  <cp:revision>2</cp:revision>
  <dcterms:created xsi:type="dcterms:W3CDTF">2016-08-20T14:44:00Z</dcterms:created>
  <dcterms:modified xsi:type="dcterms:W3CDTF">2016-08-20T14:44:00Z</dcterms:modified>
  <cp:category>DNP</cp:category>
  <cp:contentStatus>final 072715 amh</cp:contentStatus>
</cp:coreProperties>
</file>